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52A1DCD9" w:rsidR="005E1D0B" w:rsidRPr="00591E56" w:rsidRDefault="00622F12" w:rsidP="007528F2">
            <w:pPr>
              <w:ind w:left="-101" w:right="-851"/>
              <w:jc w:val="both"/>
              <w:rPr>
                <w:lang w:val="en-US"/>
              </w:rPr>
            </w:pPr>
            <w:r w:rsidRPr="00622F12">
              <w:rPr>
                <w:lang w:val="en-US"/>
              </w:rPr>
              <w:t>Amundi Euro Aggregate Bond ESG</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51BC3886" w:rsidR="005E1D0B" w:rsidRPr="007528F2" w:rsidRDefault="00622F12" w:rsidP="003F0A0C">
            <w:pPr>
              <w:ind w:right="-851"/>
              <w:rPr>
                <w:lang w:val="it-IT"/>
              </w:rPr>
            </w:pPr>
            <w:r w:rsidRPr="00622F12">
              <w:rPr>
                <w:lang w:val="it-IT"/>
              </w:rPr>
              <w:t>213800MNGINQA3GWTZ79</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7AD48C3D" w14:textId="55CCEE93" w:rsidR="00D72EEC" w:rsidRPr="00D72EEC" w:rsidRDefault="00D72EEC" w:rsidP="00D72EEC">
      <w:pPr>
        <w:jc w:val="both"/>
        <w:rPr>
          <w:lang w:val="en-IE"/>
        </w:rPr>
      </w:pPr>
      <w:r w:rsidRPr="00D72EEC">
        <w:rPr>
          <w:lang w:val="en-IE"/>
        </w:rPr>
        <w:t>The Sub-Fund promotes environmental and/or social characteristics through among others, replicating an</w:t>
      </w:r>
      <w:r>
        <w:rPr>
          <w:lang w:val="en-IE"/>
        </w:rPr>
        <w:t xml:space="preserve"> </w:t>
      </w:r>
      <w:r w:rsidRPr="00D72EEC">
        <w:rPr>
          <w:lang w:val="en-IE"/>
        </w:rPr>
        <w:t>Index integrating an environmental, social and governance ("ESG") rating.</w:t>
      </w:r>
    </w:p>
    <w:p w14:paraId="09549D36" w14:textId="62C434AA" w:rsidR="00D72EEC" w:rsidRPr="00D72EEC" w:rsidRDefault="00D72EEC" w:rsidP="00D72EEC">
      <w:pPr>
        <w:jc w:val="both"/>
        <w:rPr>
          <w:lang w:val="en-IE"/>
        </w:rPr>
      </w:pPr>
      <w:r w:rsidRPr="00D72EEC">
        <w:rPr>
          <w:lang w:val="en-IE"/>
        </w:rPr>
        <w:t>The Index methodology is constructed using a "Best-in-class approach": best ranked companies are</w:t>
      </w:r>
      <w:r>
        <w:rPr>
          <w:lang w:val="en-IE"/>
        </w:rPr>
        <w:t xml:space="preserve"> </w:t>
      </w:r>
      <w:r w:rsidRPr="00D72EEC">
        <w:rPr>
          <w:lang w:val="en-IE"/>
        </w:rPr>
        <w:t>selected to construct the Index.</w:t>
      </w:r>
    </w:p>
    <w:p w14:paraId="083B30B9" w14:textId="4A59E90A" w:rsidR="002571B9" w:rsidRDefault="00D72EEC" w:rsidP="00D72EEC">
      <w:pPr>
        <w:jc w:val="both"/>
        <w:rPr>
          <w:lang w:val="en-IE"/>
        </w:rPr>
      </w:pPr>
      <w:r w:rsidRPr="00D72EEC">
        <w:rPr>
          <w:lang w:val="en-IE"/>
        </w:rPr>
        <w:t>"Best-in-class" is an approach where leading or best-performing investments are selected within a</w:t>
      </w:r>
      <w:r>
        <w:rPr>
          <w:lang w:val="en-IE"/>
        </w:rPr>
        <w:t xml:space="preserve"> </w:t>
      </w:r>
      <w:r w:rsidRPr="00D72EEC">
        <w:rPr>
          <w:lang w:val="en-IE"/>
        </w:rPr>
        <w:t>universe, industry sector or class. Using such Best-in-class approach, the Index follows an extra-financial</w:t>
      </w:r>
      <w:r>
        <w:rPr>
          <w:lang w:val="en-IE"/>
        </w:rPr>
        <w:t xml:space="preserve"> </w:t>
      </w:r>
      <w:r w:rsidRPr="00D72EEC">
        <w:rPr>
          <w:lang w:val="en-IE"/>
        </w:rPr>
        <w:t>approach significantly engaging that permits the reduction by at least 20% of the initial investment</w:t>
      </w:r>
      <w:r>
        <w:rPr>
          <w:lang w:val="en-IE"/>
        </w:rPr>
        <w:t xml:space="preserve"> </w:t>
      </w:r>
      <w:r w:rsidRPr="00D72EEC">
        <w:rPr>
          <w:lang w:val="en-IE"/>
        </w:rPr>
        <w:t>universe (expressed in number of issuers).</w:t>
      </w:r>
    </w:p>
    <w:p w14:paraId="27FA6736" w14:textId="77777777" w:rsidR="00D72EEC" w:rsidRPr="00C2259E" w:rsidRDefault="00D72EEC" w:rsidP="00D72EEC">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Pr="00C2259E" w:rsidRDefault="001478C5" w:rsidP="001478C5">
      <w:pPr>
        <w:jc w:val="both"/>
        <w:rPr>
          <w:lang w:val="en-US"/>
        </w:rPr>
      </w:pPr>
    </w:p>
    <w:p w14:paraId="47FAE618" w14:textId="41CB7BB3" w:rsidR="0009442D" w:rsidRPr="0009442D" w:rsidRDefault="0009442D" w:rsidP="0009442D">
      <w:pPr>
        <w:jc w:val="both"/>
        <w:rPr>
          <w:lang w:val="en-US"/>
        </w:rPr>
      </w:pPr>
      <w:r w:rsidRPr="0009442D">
        <w:rPr>
          <w:lang w:val="en-US"/>
        </w:rPr>
        <w:t>To track the performance of Bloomberg MSCI ESG Euro Aggregate Sector Neutral Select Index (the</w:t>
      </w:r>
      <w:r>
        <w:rPr>
          <w:lang w:val="en-US"/>
        </w:rPr>
        <w:t xml:space="preserve"> </w:t>
      </w:r>
      <w:r w:rsidRPr="0009442D">
        <w:rPr>
          <w:lang w:val="en-US"/>
        </w:rPr>
        <w:t>"Index"), and to minimize the tracking error between the net asset value of the sub-fund and the</w:t>
      </w:r>
      <w:r>
        <w:rPr>
          <w:lang w:val="en-US"/>
        </w:rPr>
        <w:t xml:space="preserve"> </w:t>
      </w:r>
      <w:r w:rsidRPr="0009442D">
        <w:rPr>
          <w:lang w:val="en-US"/>
        </w:rPr>
        <w:t>performance of the Index.</w:t>
      </w:r>
    </w:p>
    <w:p w14:paraId="693BEEF0" w14:textId="77777777" w:rsidR="0009442D" w:rsidRDefault="0009442D" w:rsidP="0009442D">
      <w:pPr>
        <w:jc w:val="both"/>
        <w:rPr>
          <w:lang w:val="en-US"/>
        </w:rPr>
      </w:pPr>
      <w:r w:rsidRPr="0009442D">
        <w:rPr>
          <w:lang w:val="en-US"/>
        </w:rPr>
        <w:t>Bloomberg MSCI ESG Euro Aggregate Sector Neutral Select Index is a bond index, representative of the</w:t>
      </w:r>
      <w:r>
        <w:rPr>
          <w:lang w:val="en-US"/>
        </w:rPr>
        <w:t xml:space="preserve"> </w:t>
      </w:r>
      <w:r w:rsidRPr="0009442D">
        <w:rPr>
          <w:lang w:val="en-US"/>
        </w:rPr>
        <w:t>fixed-rate investment grade Euro denominated securities universe that follows the rules of the Bloomberg</w:t>
      </w:r>
      <w:r>
        <w:rPr>
          <w:lang w:val="en-US"/>
        </w:rPr>
        <w:t xml:space="preserve"> </w:t>
      </w:r>
      <w:r w:rsidRPr="0009442D">
        <w:rPr>
          <w:lang w:val="en-US"/>
        </w:rPr>
        <w:t>Euro Aggregate Index (the "Parent Index") and applies sector and ESG criteria for security eligibility</w:t>
      </w:r>
      <w:r>
        <w:rPr>
          <w:lang w:val="en-US"/>
        </w:rPr>
        <w:t>.</w:t>
      </w:r>
    </w:p>
    <w:p w14:paraId="264B9E42" w14:textId="1C7A2B1E" w:rsidR="0009442D" w:rsidRPr="0009442D" w:rsidRDefault="0009442D" w:rsidP="0009442D">
      <w:pPr>
        <w:jc w:val="both"/>
        <w:rPr>
          <w:lang w:val="en-US"/>
        </w:rPr>
      </w:pPr>
      <w:r w:rsidRPr="0009442D">
        <w:rPr>
          <w:lang w:val="en-US"/>
        </w:rPr>
        <w:t>This is a passively managed ETF. Its investment strategy is to replicate the Index while minimizing the</w:t>
      </w:r>
      <w:r>
        <w:rPr>
          <w:lang w:val="en-US"/>
        </w:rPr>
        <w:t xml:space="preserve"> </w:t>
      </w:r>
      <w:r w:rsidRPr="0009442D">
        <w:rPr>
          <w:lang w:val="en-US"/>
        </w:rPr>
        <w:t xml:space="preserve">related tracking error. </w:t>
      </w:r>
      <w:r w:rsidR="00B3030C" w:rsidRPr="00B3030C">
        <w:rPr>
          <w:lang w:val="en-US"/>
        </w:rPr>
        <w:t>Bloomberg MSCI ESG Euro Aggregate Sector Neutral Select Index</w:t>
      </w:r>
      <w:r w:rsidR="00B3030C" w:rsidRPr="00B3030C">
        <w:rPr>
          <w:lang w:val="en-US"/>
        </w:rPr>
        <w:t xml:space="preserve"> </w:t>
      </w:r>
      <w:r w:rsidRPr="0009442D">
        <w:rPr>
          <w:lang w:val="en-US"/>
        </w:rPr>
        <w:t>(the</w:t>
      </w:r>
      <w:r>
        <w:rPr>
          <w:lang w:val="en-US"/>
        </w:rPr>
        <w:t xml:space="preserve"> </w:t>
      </w:r>
      <w:r w:rsidRPr="0009442D">
        <w:rPr>
          <w:lang w:val="en-US"/>
        </w:rPr>
        <w:t>"Index") applies the following filters:</w:t>
      </w:r>
    </w:p>
    <w:p w14:paraId="3E02FF2D" w14:textId="77777777" w:rsidR="0009442D" w:rsidRPr="0009442D" w:rsidRDefault="0009442D" w:rsidP="0009442D">
      <w:pPr>
        <w:jc w:val="both"/>
        <w:rPr>
          <w:lang w:val="en-US"/>
        </w:rPr>
      </w:pPr>
      <w:r w:rsidRPr="0009442D">
        <w:rPr>
          <w:lang w:val="en-US"/>
        </w:rPr>
        <w:t>1. Securities composing the Index must have an ESG rating of BBB or higher to be eligible.</w:t>
      </w:r>
    </w:p>
    <w:p w14:paraId="55B23FE3" w14:textId="3853B8A0" w:rsidR="0009442D" w:rsidRPr="0009442D" w:rsidRDefault="0009442D" w:rsidP="0009442D">
      <w:pPr>
        <w:jc w:val="both"/>
        <w:rPr>
          <w:lang w:val="en-US"/>
        </w:rPr>
      </w:pPr>
      <w:r w:rsidRPr="0009442D">
        <w:rPr>
          <w:lang w:val="en-US"/>
        </w:rPr>
        <w:lastRenderedPageBreak/>
        <w:t>2. Companies involved in business lines/activities*: such as Alcohol, Tobacco, Gambling, Adult</w:t>
      </w:r>
      <w:r>
        <w:rPr>
          <w:lang w:val="en-US"/>
        </w:rPr>
        <w:t xml:space="preserve"> </w:t>
      </w:r>
      <w:r w:rsidRPr="0009442D">
        <w:rPr>
          <w:lang w:val="en-US"/>
        </w:rPr>
        <w:t>Entertainment, Genetically Modified organisms (GMO), Nuclear Power, Conventional and</w:t>
      </w:r>
      <w:r>
        <w:rPr>
          <w:lang w:val="en-US"/>
        </w:rPr>
        <w:t xml:space="preserve"> </w:t>
      </w:r>
      <w:r w:rsidRPr="0009442D">
        <w:rPr>
          <w:lang w:val="en-US"/>
        </w:rPr>
        <w:t>Controversial Weapons, Civilian Firearms, Thermal Coal or Fossil Fuels, as per the standard Bloomberg</w:t>
      </w:r>
      <w:r>
        <w:rPr>
          <w:lang w:val="en-US"/>
        </w:rPr>
        <w:t xml:space="preserve"> </w:t>
      </w:r>
      <w:r w:rsidRPr="0009442D">
        <w:rPr>
          <w:lang w:val="en-US"/>
        </w:rPr>
        <w:t>MSCI SRI screen, are excluded.</w:t>
      </w:r>
    </w:p>
    <w:p w14:paraId="01234AB7" w14:textId="74706CE1" w:rsidR="0009442D" w:rsidRPr="0009442D" w:rsidRDefault="0009442D" w:rsidP="0009442D">
      <w:pPr>
        <w:jc w:val="both"/>
        <w:rPr>
          <w:lang w:val="en-US"/>
        </w:rPr>
      </w:pPr>
      <w:r w:rsidRPr="0009442D">
        <w:rPr>
          <w:lang w:val="en-US"/>
        </w:rPr>
        <w:t>3. Companies with a "Red" MSCI ESG Impact Monitor score, which measures an issuer's involvement</w:t>
      </w:r>
      <w:r>
        <w:rPr>
          <w:lang w:val="en-US"/>
        </w:rPr>
        <w:t xml:space="preserve"> </w:t>
      </w:r>
      <w:r w:rsidRPr="0009442D">
        <w:rPr>
          <w:lang w:val="en-US"/>
        </w:rPr>
        <w:t>in major ESG controversies and how well they adhere to international norms and principles are</w:t>
      </w:r>
      <w:r>
        <w:rPr>
          <w:lang w:val="en-US"/>
        </w:rPr>
        <w:t xml:space="preserve"> </w:t>
      </w:r>
      <w:r w:rsidRPr="0009442D">
        <w:rPr>
          <w:lang w:val="en-US"/>
        </w:rPr>
        <w:t>excluded.</w:t>
      </w:r>
    </w:p>
    <w:p w14:paraId="17CC6348" w14:textId="5F8C7050" w:rsidR="0009442D" w:rsidRPr="0009442D" w:rsidRDefault="0009442D" w:rsidP="0009442D">
      <w:pPr>
        <w:jc w:val="both"/>
        <w:rPr>
          <w:lang w:val="en-US"/>
        </w:rPr>
      </w:pPr>
      <w:r w:rsidRPr="0009442D">
        <w:rPr>
          <w:lang w:val="en-US"/>
        </w:rPr>
        <w:t>The remaining securities are weighted according to their total market capitalization, rescaled to</w:t>
      </w:r>
      <w:r>
        <w:rPr>
          <w:lang w:val="en-US"/>
        </w:rPr>
        <w:t xml:space="preserve"> </w:t>
      </w:r>
      <w:r w:rsidRPr="0009442D">
        <w:rPr>
          <w:lang w:val="en-US"/>
        </w:rPr>
        <w:t>maintain sector neutral allocation to its Parent Index; the sectors being treasuries, government</w:t>
      </w:r>
      <w:r>
        <w:rPr>
          <w:lang w:val="en-US"/>
        </w:rPr>
        <w:t xml:space="preserve"> </w:t>
      </w:r>
      <w:r w:rsidRPr="0009442D">
        <w:rPr>
          <w:lang w:val="en-US"/>
        </w:rPr>
        <w:t>related, securitized and corporates at the date of the prospectus.</w:t>
      </w:r>
    </w:p>
    <w:p w14:paraId="6455B3C9" w14:textId="6706FC6C" w:rsidR="0009442D" w:rsidRPr="0009442D" w:rsidRDefault="0009442D" w:rsidP="0009442D">
      <w:pPr>
        <w:jc w:val="both"/>
        <w:rPr>
          <w:lang w:val="en-US"/>
        </w:rPr>
      </w:pPr>
      <w:r w:rsidRPr="0009442D">
        <w:rPr>
          <w:lang w:val="en-US"/>
        </w:rPr>
        <w:t>If after having applied the ESG filters, less than 20% of the total number of issuers in the eligible</w:t>
      </w:r>
      <w:r>
        <w:rPr>
          <w:lang w:val="en-US"/>
        </w:rPr>
        <w:t xml:space="preserve"> </w:t>
      </w:r>
      <w:r w:rsidRPr="0009442D">
        <w:rPr>
          <w:lang w:val="en-US"/>
        </w:rPr>
        <w:t>universe are excluded, then remaining issuers are ranked according to the following criteria:</w:t>
      </w:r>
    </w:p>
    <w:p w14:paraId="46DF05A1" w14:textId="77777777" w:rsidR="0009442D" w:rsidRPr="0009442D" w:rsidRDefault="0009442D" w:rsidP="0009442D">
      <w:pPr>
        <w:jc w:val="both"/>
        <w:rPr>
          <w:lang w:val="en-US"/>
        </w:rPr>
      </w:pPr>
      <w:r w:rsidRPr="0009442D">
        <w:rPr>
          <w:lang w:val="en-US"/>
        </w:rPr>
        <w:t>- MSCI ESG Rating score (higher Ticker ESG Rating score preferred to remain in the index)</w:t>
      </w:r>
    </w:p>
    <w:p w14:paraId="74E7C2A2" w14:textId="77777777" w:rsidR="0009442D" w:rsidRPr="0009442D" w:rsidRDefault="0009442D" w:rsidP="0009442D">
      <w:pPr>
        <w:jc w:val="both"/>
        <w:rPr>
          <w:lang w:val="en-US"/>
        </w:rPr>
      </w:pPr>
      <w:r w:rsidRPr="0009442D">
        <w:rPr>
          <w:lang w:val="en-US"/>
        </w:rPr>
        <w:t>- MSCI ESG Controversies score (higher Ticker Controversies score preferred to remain in the index)</w:t>
      </w:r>
    </w:p>
    <w:p w14:paraId="20B43AAA" w14:textId="5A5927EF" w:rsidR="0009442D" w:rsidRPr="0009442D" w:rsidRDefault="0009442D" w:rsidP="0009442D">
      <w:pPr>
        <w:jc w:val="both"/>
        <w:rPr>
          <w:lang w:val="en-US"/>
        </w:rPr>
      </w:pPr>
      <w:r w:rsidRPr="0009442D">
        <w:rPr>
          <w:lang w:val="en-US"/>
        </w:rPr>
        <w:t>Then based on this ranking, issuers will be excluded from the index, until the number of excluded</w:t>
      </w:r>
      <w:r>
        <w:rPr>
          <w:lang w:val="en-US"/>
        </w:rPr>
        <w:t xml:space="preserve"> </w:t>
      </w:r>
      <w:r w:rsidRPr="0009442D">
        <w:rPr>
          <w:lang w:val="en-US"/>
        </w:rPr>
        <w:t>issuers is higher than 20% of the eligible universe total number of issuers.</w:t>
      </w:r>
    </w:p>
    <w:p w14:paraId="248E3720" w14:textId="147DD705" w:rsidR="0009442D" w:rsidRPr="0009442D" w:rsidRDefault="0009442D" w:rsidP="0009442D">
      <w:pPr>
        <w:jc w:val="both"/>
        <w:rPr>
          <w:lang w:val="en-US"/>
        </w:rPr>
      </w:pPr>
      <w:r w:rsidRPr="0009442D">
        <w:rPr>
          <w:lang w:val="en-US"/>
        </w:rPr>
        <w:t>* For more information on the business lines/activities and the screen, please refer to the Index</w:t>
      </w:r>
      <w:r>
        <w:rPr>
          <w:lang w:val="en-US"/>
        </w:rPr>
        <w:t xml:space="preserve"> </w:t>
      </w:r>
      <w:r w:rsidRPr="0009442D">
        <w:rPr>
          <w:lang w:val="en-US"/>
        </w:rPr>
        <w:t>methodology available on bloombergindices.com</w:t>
      </w:r>
    </w:p>
    <w:p w14:paraId="49751079" w14:textId="592A9BA9" w:rsidR="0009442D" w:rsidRPr="0009442D" w:rsidRDefault="0009442D" w:rsidP="0009442D">
      <w:pPr>
        <w:jc w:val="both"/>
        <w:rPr>
          <w:lang w:val="en-US"/>
        </w:rPr>
      </w:pPr>
      <w:r w:rsidRPr="0009442D">
        <w:rPr>
          <w:lang w:val="en-US"/>
        </w:rPr>
        <w:t xml:space="preserve">The Product strategy is also relying on systematic exclusions policies (normative and </w:t>
      </w:r>
      <w:proofErr w:type="spellStart"/>
      <w:r w:rsidRPr="0009442D">
        <w:rPr>
          <w:lang w:val="en-US"/>
        </w:rPr>
        <w:t>sectorials</w:t>
      </w:r>
      <w:proofErr w:type="spellEnd"/>
      <w:r w:rsidRPr="0009442D">
        <w:rPr>
          <w:lang w:val="en-US"/>
        </w:rPr>
        <w:t>) as</w:t>
      </w:r>
      <w:r>
        <w:rPr>
          <w:lang w:val="en-US"/>
        </w:rPr>
        <w:t xml:space="preserve"> </w:t>
      </w:r>
      <w:r w:rsidRPr="0009442D">
        <w:rPr>
          <w:lang w:val="en-US"/>
        </w:rPr>
        <w:t>further described in Amundi Responsible Investment policy.</w:t>
      </w:r>
    </w:p>
    <w:p w14:paraId="2D2BD6DA" w14:textId="4F2A3F6C" w:rsidR="0009442D" w:rsidRDefault="0009442D" w:rsidP="0009442D">
      <w:pPr>
        <w:jc w:val="both"/>
        <w:rPr>
          <w:lang w:val="en-US"/>
        </w:rPr>
      </w:pPr>
      <w:r w:rsidRPr="0009442D">
        <w:rPr>
          <w:lang w:val="en-US"/>
        </w:rPr>
        <w:t>The Index applies exclusions to companies involved in activities considered non-aligned with the Paris</w:t>
      </w:r>
      <w:r>
        <w:rPr>
          <w:lang w:val="en-US"/>
        </w:rPr>
        <w:t xml:space="preserve"> </w:t>
      </w:r>
      <w:r w:rsidRPr="0009442D">
        <w:rPr>
          <w:lang w:val="en-US"/>
        </w:rPr>
        <w:t xml:space="preserve">Climate Agreement (coal extraction, oil, </w:t>
      </w:r>
      <w:proofErr w:type="spellStart"/>
      <w:r w:rsidRPr="0009442D">
        <w:rPr>
          <w:lang w:val="en-US"/>
        </w:rPr>
        <w:t>etc</w:t>
      </w:r>
      <w:proofErr w:type="spellEnd"/>
      <w:r w:rsidRPr="0009442D">
        <w:rPr>
          <w:lang w:val="en-US"/>
        </w:rPr>
        <w:t>). Those exclusions are provided for in Art. 12 (1) (a)-(g) of</w:t>
      </w:r>
      <w:r>
        <w:rPr>
          <w:lang w:val="en-US"/>
        </w:rPr>
        <w:t xml:space="preserve"> </w:t>
      </w:r>
      <w:r w:rsidRPr="0009442D">
        <w:rPr>
          <w:lang w:val="en-US"/>
        </w:rPr>
        <w:t>the Commission Delegated Regulation (EU) 2020/1818 of 17 July 2020 supplementing Regulation (EU)</w:t>
      </w:r>
      <w:r>
        <w:rPr>
          <w:lang w:val="en-US"/>
        </w:rPr>
        <w:t xml:space="preserve"> </w:t>
      </w:r>
      <w:r w:rsidRPr="0009442D">
        <w:rPr>
          <w:lang w:val="en-US"/>
        </w:rPr>
        <w:t>2016/1011 of the European Parliament and of the Council as regards minimum standards for EU</w:t>
      </w:r>
      <w:r>
        <w:rPr>
          <w:lang w:val="en-US"/>
        </w:rPr>
        <w:t xml:space="preserve"> </w:t>
      </w:r>
      <w:r w:rsidRPr="0009442D">
        <w:rPr>
          <w:lang w:val="en-US"/>
        </w:rPr>
        <w:t>Climate Transition Benchmarks and EU Paris-aligned Benchmarks. For further information please refer</w:t>
      </w:r>
      <w:r>
        <w:rPr>
          <w:lang w:val="en-US"/>
        </w:rPr>
        <w:t xml:space="preserve"> </w:t>
      </w:r>
      <w:r w:rsidRPr="0009442D">
        <w:rPr>
          <w:lang w:val="en-US"/>
        </w:rPr>
        <w:t>to the "Guidelines on funds' names using ESG or sustainability-related terms" section of the</w:t>
      </w:r>
      <w:r>
        <w:rPr>
          <w:lang w:val="en-US"/>
        </w:rPr>
        <w:t xml:space="preserve"> </w:t>
      </w:r>
      <w:r w:rsidRPr="0009442D">
        <w:rPr>
          <w:lang w:val="en-US"/>
        </w:rPr>
        <w:t>Prospectus.</w:t>
      </w:r>
    </w:p>
    <w:p w14:paraId="56D7B633" w14:textId="2BFB4211" w:rsidR="00F03360" w:rsidRPr="00F03360" w:rsidRDefault="001A1570" w:rsidP="006634D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lastRenderedPageBreak/>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09E7C4F3" w14:textId="0D58498F" w:rsidR="00CB1683" w:rsidRPr="00CB1683" w:rsidRDefault="00CB1683" w:rsidP="00CB1683">
      <w:pPr>
        <w:jc w:val="both"/>
        <w:rPr>
          <w:lang w:val="en-US"/>
        </w:rPr>
      </w:pPr>
      <w:r w:rsidRPr="00CB1683">
        <w:rPr>
          <w:lang w:val="en-US"/>
        </w:rPr>
        <w:t>At least 90% of the Sub-Fund's securities and instruments will meet the promoted environmental or social</w:t>
      </w:r>
      <w:r>
        <w:rPr>
          <w:lang w:val="en-US"/>
        </w:rPr>
        <w:t xml:space="preserve"> </w:t>
      </w:r>
      <w:r w:rsidRPr="00CB1683">
        <w:rPr>
          <w:lang w:val="en-US"/>
        </w:rPr>
        <w:t>characteristics in accordance with the binding elements of the Index methodology. Furthermore, the</w:t>
      </w:r>
      <w:r>
        <w:rPr>
          <w:lang w:val="en-US"/>
        </w:rPr>
        <w:t xml:space="preserve"> </w:t>
      </w:r>
      <w:r w:rsidRPr="00CB1683">
        <w:rPr>
          <w:lang w:val="en-US"/>
        </w:rPr>
        <w:t>Sub-Fund commits to have a minimum of 5% of sustainable investments as per the below chart.</w:t>
      </w:r>
      <w:r>
        <w:rPr>
          <w:lang w:val="en-US"/>
        </w:rPr>
        <w:t xml:space="preserve"> </w:t>
      </w:r>
      <w:r w:rsidRPr="00CB1683">
        <w:rPr>
          <w:lang w:val="en-US"/>
        </w:rPr>
        <w:t>Investments aligned with other E/S characteristics (#1B) will represent the difference between the actual</w:t>
      </w:r>
      <w:r>
        <w:rPr>
          <w:lang w:val="en-US"/>
        </w:rPr>
        <w:t xml:space="preserve"> </w:t>
      </w:r>
      <w:r w:rsidRPr="00CB1683">
        <w:rPr>
          <w:lang w:val="en-US"/>
        </w:rPr>
        <w:t>proportion of investments aligned with environmental or social characteristics (#1) and the actual</w:t>
      </w:r>
      <w:r>
        <w:rPr>
          <w:lang w:val="en-US"/>
        </w:rPr>
        <w:t xml:space="preserve"> </w:t>
      </w:r>
      <w:r w:rsidRPr="00CB1683">
        <w:rPr>
          <w:lang w:val="en-US"/>
        </w:rPr>
        <w:t>proportion of sustainable investments (#1A).</w:t>
      </w:r>
    </w:p>
    <w:p w14:paraId="238F9190" w14:textId="299C12DF" w:rsidR="002571B9" w:rsidRDefault="00CB1683" w:rsidP="00CB1683">
      <w:pPr>
        <w:jc w:val="both"/>
        <w:rPr>
          <w:lang w:val="en-US"/>
        </w:rPr>
      </w:pPr>
      <w:r w:rsidRPr="00CB1683">
        <w:rPr>
          <w:lang w:val="en-US"/>
        </w:rPr>
        <w:t>The planned proportion of other environmental investment represents a minimum of 5% (</w:t>
      </w:r>
      <w:proofErr w:type="spellStart"/>
      <w:r w:rsidRPr="00CB1683">
        <w:rPr>
          <w:lang w:val="en-US"/>
        </w:rPr>
        <w:t>i</w:t>
      </w:r>
      <w:proofErr w:type="spellEnd"/>
      <w:r w:rsidRPr="00CB1683">
        <w:rPr>
          <w:lang w:val="en-US"/>
        </w:rPr>
        <w:t>) and may</w:t>
      </w:r>
      <w:r>
        <w:rPr>
          <w:lang w:val="en-US"/>
        </w:rPr>
        <w:t xml:space="preserve"> </w:t>
      </w:r>
      <w:r w:rsidRPr="00CB1683">
        <w:rPr>
          <w:lang w:val="en-US"/>
        </w:rPr>
        <w:t>change as the actual proportions of Taxonomy-aligned and/or Social investments increase.</w:t>
      </w:r>
    </w:p>
    <w:p w14:paraId="2889F9AB" w14:textId="77777777" w:rsidR="00CB1683" w:rsidRPr="00C2259E" w:rsidRDefault="00CB1683" w:rsidP="00CB1683">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lastRenderedPageBreak/>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77777777" w:rsidR="00F03360" w:rsidRPr="00F03360" w:rsidRDefault="001A1570" w:rsidP="00F03360">
      <w:pPr>
        <w:jc w:val="both"/>
        <w:rPr>
          <w:rFonts w:cstheme="minorHAnsi"/>
          <w:lang w:val="en-US"/>
        </w:rPr>
      </w:pPr>
      <w:r w:rsidRPr="00F03360">
        <w:rPr>
          <w:rFonts w:cstheme="minorHAnsi"/>
          <w:lang w:val="en-US"/>
        </w:rPr>
        <w:t xml:space="preserve">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 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lastRenderedPageBreak/>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5C232E6F" w14:textId="3A2FF8D0" w:rsidR="001720F2" w:rsidRDefault="001A1570" w:rsidP="005804D7">
      <w:pPr>
        <w:jc w:val="both"/>
        <w:rPr>
          <w:lang w:val="en-US"/>
        </w:rPr>
      </w:pPr>
      <w:r w:rsidRPr="00C2259E">
        <w:rPr>
          <w:lang w:val="en-US"/>
        </w:rPr>
        <w:t xml:space="preserve"> </w:t>
      </w:r>
    </w:p>
    <w:p w14:paraId="063D9F99" w14:textId="7D979CA1" w:rsidR="00F53F94" w:rsidRDefault="00B3030C" w:rsidP="00F53F94">
      <w:pPr>
        <w:tabs>
          <w:tab w:val="num" w:pos="1560"/>
        </w:tabs>
        <w:spacing w:after="0"/>
        <w:jc w:val="both"/>
        <w:rPr>
          <w:lang w:val="en-US"/>
        </w:rPr>
      </w:pPr>
      <w:r w:rsidRPr="00B3030C">
        <w:rPr>
          <w:lang w:val="en-US"/>
        </w:rPr>
        <w:t>Bloomberg MSCI ESG Euro Aggregate Sector Neutral Select Index</w:t>
      </w:r>
      <w:r w:rsidR="00F53F94" w:rsidRPr="00F53F94">
        <w:rPr>
          <w:lang w:val="en-US"/>
        </w:rPr>
        <w:t xml:space="preserve"> is a bond index, representative</w:t>
      </w:r>
      <w:r>
        <w:rPr>
          <w:lang w:val="en-US"/>
        </w:rPr>
        <w:t xml:space="preserve"> </w:t>
      </w:r>
      <w:r w:rsidR="00F53F94" w:rsidRPr="00F53F94">
        <w:rPr>
          <w:lang w:val="en-US"/>
        </w:rPr>
        <w:t>of the</w:t>
      </w:r>
      <w:r>
        <w:rPr>
          <w:lang w:val="en-US"/>
        </w:rPr>
        <w:t xml:space="preserve"> </w:t>
      </w:r>
      <w:r w:rsidR="00F53F94" w:rsidRPr="00F53F94">
        <w:rPr>
          <w:lang w:val="en-US"/>
        </w:rPr>
        <w:t>fixed-rate investment grade Euro denominated securities universe that follows the rules of the</w:t>
      </w:r>
      <w:r>
        <w:rPr>
          <w:lang w:val="en-US"/>
        </w:rPr>
        <w:t xml:space="preserve"> </w:t>
      </w:r>
      <w:r w:rsidR="00F53F94" w:rsidRPr="00F53F94">
        <w:rPr>
          <w:lang w:val="en-US"/>
        </w:rPr>
        <w:t>Bloomberg Euro Aggregate Index (the "Parent Index") and applies sector and ESG criteria for security</w:t>
      </w:r>
      <w:r>
        <w:rPr>
          <w:lang w:val="en-US"/>
        </w:rPr>
        <w:t xml:space="preserve"> </w:t>
      </w:r>
      <w:r w:rsidR="00F53F94" w:rsidRPr="00F53F94">
        <w:rPr>
          <w:lang w:val="en-US"/>
        </w:rPr>
        <w:t>eligibility.</w:t>
      </w:r>
    </w:p>
    <w:p w14:paraId="1668065C" w14:textId="205B5868" w:rsidR="00CF6F9B" w:rsidRDefault="00F53F94" w:rsidP="00F53F94">
      <w:pPr>
        <w:tabs>
          <w:tab w:val="num" w:pos="1560"/>
        </w:tabs>
        <w:spacing w:after="0"/>
        <w:jc w:val="both"/>
        <w:rPr>
          <w:lang w:val="en-US"/>
        </w:rPr>
      </w:pPr>
      <w:r w:rsidRPr="00F53F94">
        <w:rPr>
          <w:lang w:val="en-US"/>
        </w:rPr>
        <w:t>Additional information on the Index can be found at</w:t>
      </w:r>
      <w:r>
        <w:rPr>
          <w:lang w:val="en-US"/>
        </w:rPr>
        <w:t xml:space="preserve"> </w:t>
      </w:r>
      <w:r w:rsidR="00EE0F70">
        <w:rPr>
          <w:lang w:val="en-US"/>
        </w:rPr>
        <w:fldChar w:fldCharType="begin"/>
      </w:r>
      <w:ins w:id="1" w:author="Mohamadou Alexandre (AMUNDI)" w:date="2025-04-02T17:52:00Z" w16du:dateUtc="2025-04-02T15:52:00Z">
        <w:r w:rsidR="00EE0F70">
          <w:rPr>
            <w:lang w:val="en-US"/>
          </w:rPr>
          <w:instrText>HYPERLINK "</w:instrText>
        </w:r>
      </w:ins>
      <w:r w:rsidR="00EE0F70" w:rsidRPr="00F53F94">
        <w:rPr>
          <w:lang w:val="en-US"/>
        </w:rPr>
        <w:instrText>https://www.bloomberg.com/professional/product/indices/bloomberg-fixed-income-indices/#/ucits</w:instrText>
      </w:r>
      <w:ins w:id="2" w:author="Mohamadou Alexandre (AMUNDI)" w:date="2025-04-02T17:52:00Z" w16du:dateUtc="2025-04-02T15:52:00Z">
        <w:r w:rsidR="00EE0F70">
          <w:rPr>
            <w:lang w:val="en-US"/>
          </w:rPr>
          <w:instrText>"</w:instrText>
        </w:r>
      </w:ins>
      <w:r w:rsidR="00EE0F70">
        <w:rPr>
          <w:lang w:val="en-US"/>
        </w:rPr>
      </w:r>
      <w:r w:rsidR="00EE0F70">
        <w:rPr>
          <w:lang w:val="en-US"/>
        </w:rPr>
        <w:fldChar w:fldCharType="separate"/>
      </w:r>
      <w:r w:rsidR="00EE0F70" w:rsidRPr="00944AA3">
        <w:rPr>
          <w:rStyle w:val="Lienhypertexte"/>
          <w:lang w:val="en-US"/>
        </w:rPr>
        <w:t>https://www.bloomberg.com/professional/product/indices/bloomberg-fixed-income-indices/#/ucits</w:t>
      </w:r>
      <w:r w:rsidR="00EE0F70">
        <w:rPr>
          <w:lang w:val="en-US"/>
        </w:rPr>
        <w:fldChar w:fldCharType="end"/>
      </w:r>
    </w:p>
    <w:p w14:paraId="114C6004" w14:textId="77777777" w:rsidR="00EE0F70" w:rsidRPr="00CF6F9B" w:rsidRDefault="00EE0F70" w:rsidP="00F53F94">
      <w:pPr>
        <w:tabs>
          <w:tab w:val="num" w:pos="1560"/>
        </w:tabs>
        <w:spacing w:after="0"/>
        <w:jc w:val="both"/>
        <w:rPr>
          <w:lang w:val="en-US"/>
        </w:rPr>
      </w:pPr>
    </w:p>
    <w:sectPr w:rsidR="00EE0F70" w:rsidRPr="00CF6F9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adou Alexandre (AMUNDI)">
    <w15:presenceInfo w15:providerId="AD" w15:userId="S::alexandre.mohamadou@amundi.com::607f976f-aa47-4f9c-9379-e385e94e34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9442D"/>
    <w:rsid w:val="000975C6"/>
    <w:rsid w:val="000A4432"/>
    <w:rsid w:val="00103686"/>
    <w:rsid w:val="0012542D"/>
    <w:rsid w:val="001407E3"/>
    <w:rsid w:val="001478C5"/>
    <w:rsid w:val="001510FB"/>
    <w:rsid w:val="00152539"/>
    <w:rsid w:val="001720F2"/>
    <w:rsid w:val="00175B3E"/>
    <w:rsid w:val="001A1570"/>
    <w:rsid w:val="001A4E68"/>
    <w:rsid w:val="001B13EB"/>
    <w:rsid w:val="00220A88"/>
    <w:rsid w:val="002473A3"/>
    <w:rsid w:val="00252784"/>
    <w:rsid w:val="00252E7E"/>
    <w:rsid w:val="002571B9"/>
    <w:rsid w:val="002E4966"/>
    <w:rsid w:val="0033164A"/>
    <w:rsid w:val="0038708D"/>
    <w:rsid w:val="00395D8D"/>
    <w:rsid w:val="003A5B9D"/>
    <w:rsid w:val="003B50BB"/>
    <w:rsid w:val="003C68FA"/>
    <w:rsid w:val="003F0A0C"/>
    <w:rsid w:val="004151F2"/>
    <w:rsid w:val="0041713B"/>
    <w:rsid w:val="00432E0E"/>
    <w:rsid w:val="00485614"/>
    <w:rsid w:val="00492750"/>
    <w:rsid w:val="004E707D"/>
    <w:rsid w:val="005324D2"/>
    <w:rsid w:val="00540C2B"/>
    <w:rsid w:val="00545118"/>
    <w:rsid w:val="005623A1"/>
    <w:rsid w:val="00570448"/>
    <w:rsid w:val="005804D7"/>
    <w:rsid w:val="00591E56"/>
    <w:rsid w:val="005B0C03"/>
    <w:rsid w:val="005E1D0B"/>
    <w:rsid w:val="005F6C0F"/>
    <w:rsid w:val="00613FBC"/>
    <w:rsid w:val="00622F12"/>
    <w:rsid w:val="0064653C"/>
    <w:rsid w:val="006634D9"/>
    <w:rsid w:val="006B4B20"/>
    <w:rsid w:val="006C2A16"/>
    <w:rsid w:val="007528F2"/>
    <w:rsid w:val="00774DA0"/>
    <w:rsid w:val="007871A0"/>
    <w:rsid w:val="007A150B"/>
    <w:rsid w:val="007C5B2B"/>
    <w:rsid w:val="008309FE"/>
    <w:rsid w:val="00887601"/>
    <w:rsid w:val="008F3945"/>
    <w:rsid w:val="00921654"/>
    <w:rsid w:val="009479E0"/>
    <w:rsid w:val="009D31E9"/>
    <w:rsid w:val="00A70259"/>
    <w:rsid w:val="00B227D6"/>
    <w:rsid w:val="00B3030C"/>
    <w:rsid w:val="00B363AE"/>
    <w:rsid w:val="00BB16B6"/>
    <w:rsid w:val="00C15A78"/>
    <w:rsid w:val="00C2259E"/>
    <w:rsid w:val="00C348D9"/>
    <w:rsid w:val="00CB1683"/>
    <w:rsid w:val="00CB200F"/>
    <w:rsid w:val="00CB6D7C"/>
    <w:rsid w:val="00CC3FA8"/>
    <w:rsid w:val="00CF056D"/>
    <w:rsid w:val="00CF6F9B"/>
    <w:rsid w:val="00D72EEC"/>
    <w:rsid w:val="00D8366E"/>
    <w:rsid w:val="00D908C4"/>
    <w:rsid w:val="00D972CF"/>
    <w:rsid w:val="00DA1CE3"/>
    <w:rsid w:val="00DB716A"/>
    <w:rsid w:val="00DD5480"/>
    <w:rsid w:val="00E069DC"/>
    <w:rsid w:val="00E229F5"/>
    <w:rsid w:val="00E53D34"/>
    <w:rsid w:val="00E72F77"/>
    <w:rsid w:val="00E73850"/>
    <w:rsid w:val="00E7432D"/>
    <w:rsid w:val="00E77637"/>
    <w:rsid w:val="00E93383"/>
    <w:rsid w:val="00EC10E8"/>
    <w:rsid w:val="00EE0F70"/>
    <w:rsid w:val="00EF19FB"/>
    <w:rsid w:val="00F03360"/>
    <w:rsid w:val="00F53F94"/>
    <w:rsid w:val="00F56137"/>
    <w:rsid w:val="00F6179F"/>
    <w:rsid w:val="00F66EA8"/>
    <w:rsid w:val="00FC3984"/>
    <w:rsid w:val="00FC3EA1"/>
    <w:rsid w:val="00FE22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74564">
      <w:bodyDiv w:val="1"/>
      <w:marLeft w:val="0"/>
      <w:marRight w:val="0"/>
      <w:marTop w:val="0"/>
      <w:marBottom w:val="0"/>
      <w:divBdr>
        <w:top w:val="none" w:sz="0" w:space="0" w:color="auto"/>
        <w:left w:val="none" w:sz="0" w:space="0" w:color="auto"/>
        <w:bottom w:val="none" w:sz="0" w:space="0" w:color="auto"/>
        <w:right w:val="none" w:sz="0" w:space="0" w:color="auto"/>
      </w:divBdr>
      <w:divsChild>
        <w:div w:id="1338654748">
          <w:marLeft w:val="0"/>
          <w:marRight w:val="0"/>
          <w:marTop w:val="0"/>
          <w:marBottom w:val="0"/>
          <w:divBdr>
            <w:top w:val="none" w:sz="0" w:space="0" w:color="auto"/>
            <w:left w:val="none" w:sz="0" w:space="0" w:color="auto"/>
            <w:bottom w:val="none" w:sz="0" w:space="0" w:color="auto"/>
            <w:right w:val="none" w:sz="0" w:space="0" w:color="auto"/>
          </w:divBdr>
          <w:divsChild>
            <w:div w:id="68540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55029">
      <w:bodyDiv w:val="1"/>
      <w:marLeft w:val="0"/>
      <w:marRight w:val="0"/>
      <w:marTop w:val="0"/>
      <w:marBottom w:val="0"/>
      <w:divBdr>
        <w:top w:val="none" w:sz="0" w:space="0" w:color="auto"/>
        <w:left w:val="none" w:sz="0" w:space="0" w:color="auto"/>
        <w:bottom w:val="none" w:sz="0" w:space="0" w:color="auto"/>
        <w:right w:val="none" w:sz="0" w:space="0" w:color="auto"/>
      </w:divBdr>
    </w:div>
    <w:div w:id="1578326764">
      <w:bodyDiv w:val="1"/>
      <w:marLeft w:val="0"/>
      <w:marRight w:val="0"/>
      <w:marTop w:val="0"/>
      <w:marBottom w:val="0"/>
      <w:divBdr>
        <w:top w:val="none" w:sz="0" w:space="0" w:color="auto"/>
        <w:left w:val="none" w:sz="0" w:space="0" w:color="auto"/>
        <w:bottom w:val="none" w:sz="0" w:space="0" w:color="auto"/>
        <w:right w:val="none" w:sz="0" w:space="0" w:color="auto"/>
      </w:divBdr>
    </w:div>
    <w:div w:id="1871991744">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2758</Words>
  <Characters>15169</Characters>
  <Application>Microsoft Office Word</Application>
  <DocSecurity>0</DocSecurity>
  <Lines>126</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Amundi Asset Management</Company>
  <LinksUpToDate>false</LinksUpToDate>
  <CharactersWithSpaces>17892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63</cp:revision>
  <dcterms:created xsi:type="dcterms:W3CDTF">2022-11-23T07:47:00Z</dcterms:created>
  <dcterms:modified xsi:type="dcterms:W3CDTF">2025-04-02T15:59:00Z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