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5E48" w14:textId="4750D5F6" w:rsidR="006F6C95" w:rsidRPr="006F6C95" w:rsidRDefault="006F6C95" w:rsidP="006F6C9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w:t>
      </w:r>
      <w:r w:rsidR="00AF66A5">
        <w:rPr>
          <w:rFonts w:cstheme="minorHAnsi"/>
          <w:b/>
          <w:bCs/>
          <w:color w:val="FF0000"/>
          <w:sz w:val="24"/>
          <w:szCs w:val="24"/>
          <w:lang w:val="en-US"/>
        </w:rPr>
        <w:t xml:space="preserve">the </w:t>
      </w:r>
      <w:r>
        <w:rPr>
          <w:rFonts w:cstheme="minorHAnsi"/>
          <w:b/>
          <w:bCs/>
          <w:color w:val="FF0000"/>
          <w:sz w:val="24"/>
          <w:szCs w:val="24"/>
          <w:lang w:val="en-US"/>
        </w:rPr>
        <w:t>S</w:t>
      </w:r>
      <w:r w:rsidR="000F611B">
        <w:rPr>
          <w:rFonts w:cstheme="minorHAnsi"/>
          <w:b/>
          <w:bCs/>
          <w:color w:val="FF0000"/>
          <w:sz w:val="24"/>
          <w:szCs w:val="24"/>
          <w:lang w:val="en-US"/>
        </w:rPr>
        <w:t>ustain</w:t>
      </w:r>
      <w:r w:rsidR="00AF66A5">
        <w:rPr>
          <w:rFonts w:cstheme="minorHAnsi"/>
          <w:b/>
          <w:bCs/>
          <w:color w:val="FF0000"/>
          <w:sz w:val="24"/>
          <w:szCs w:val="24"/>
          <w:lang w:val="en-US"/>
        </w:rPr>
        <w:t xml:space="preserve">able </w:t>
      </w:r>
      <w:r>
        <w:rPr>
          <w:rFonts w:cstheme="minorHAnsi"/>
          <w:b/>
          <w:bCs/>
          <w:color w:val="FF0000"/>
          <w:sz w:val="24"/>
          <w:szCs w:val="24"/>
          <w:lang w:val="en-US"/>
        </w:rPr>
        <w:t>F</w:t>
      </w:r>
      <w:r w:rsidR="00AF66A5">
        <w:rPr>
          <w:rFonts w:cstheme="minorHAnsi"/>
          <w:b/>
          <w:bCs/>
          <w:color w:val="FF0000"/>
          <w:sz w:val="24"/>
          <w:szCs w:val="24"/>
          <w:lang w:val="en-US"/>
        </w:rPr>
        <w:t xml:space="preserve">inance </w:t>
      </w:r>
      <w:r>
        <w:rPr>
          <w:rFonts w:cstheme="minorHAnsi"/>
          <w:b/>
          <w:bCs/>
          <w:color w:val="FF0000"/>
          <w:sz w:val="24"/>
          <w:szCs w:val="24"/>
          <w:lang w:val="en-US"/>
        </w:rPr>
        <w:t>D</w:t>
      </w:r>
      <w:r w:rsidR="00AF66A5">
        <w:rPr>
          <w:rFonts w:cstheme="minorHAnsi"/>
          <w:b/>
          <w:bCs/>
          <w:color w:val="FF0000"/>
          <w:sz w:val="24"/>
          <w:szCs w:val="24"/>
          <w:lang w:val="en-US"/>
        </w:rPr>
        <w:t xml:space="preserve">isclosure </w:t>
      </w:r>
      <w:r>
        <w:rPr>
          <w:rFonts w:cstheme="minorHAnsi"/>
          <w:b/>
          <w:bCs/>
          <w:color w:val="FF0000"/>
          <w:sz w:val="24"/>
          <w:szCs w:val="24"/>
          <w:lang w:val="en-US"/>
        </w:rPr>
        <w:t>R</w:t>
      </w:r>
      <w:r w:rsidR="00AF66A5">
        <w:rPr>
          <w:rFonts w:cstheme="minorHAnsi"/>
          <w:b/>
          <w:bCs/>
          <w:color w:val="FF0000"/>
          <w:sz w:val="24"/>
          <w:szCs w:val="24"/>
          <w:lang w:val="en-US"/>
        </w:rPr>
        <w:t>egulation</w:t>
      </w:r>
      <w:r>
        <w:rPr>
          <w:rFonts w:cstheme="minorHAnsi"/>
          <w:b/>
          <w:bCs/>
          <w:color w:val="FF0000"/>
          <w:sz w:val="24"/>
          <w:szCs w:val="24"/>
          <w:lang w:val="en-US"/>
        </w:rPr>
        <w:t xml:space="preserve"> for art. </w:t>
      </w:r>
      <w:r w:rsidR="00C85876">
        <w:rPr>
          <w:rFonts w:cstheme="minorHAnsi"/>
          <w:b/>
          <w:bCs/>
          <w:color w:val="FF0000"/>
          <w:sz w:val="24"/>
          <w:szCs w:val="24"/>
          <w:lang w:val="en-US"/>
        </w:rPr>
        <w:t>9</w:t>
      </w:r>
      <w:r>
        <w:rPr>
          <w:rFonts w:cstheme="minorHAnsi"/>
          <w:b/>
          <w:bCs/>
          <w:color w:val="FF0000"/>
          <w:sz w:val="24"/>
          <w:szCs w:val="24"/>
          <w:lang w:val="en-US"/>
        </w:rPr>
        <w:t xml:space="preserve"> sub-funds </w:t>
      </w:r>
    </w:p>
    <w:p w14:paraId="7207B8A6" w14:textId="2D43B8A9" w:rsidR="001B13EB" w:rsidRDefault="001B13EB" w:rsidP="00C15A78">
      <w:pPr>
        <w:ind w:left="-851" w:right="-851"/>
        <w:rPr>
          <w:lang w:val="en-US"/>
        </w:rPr>
      </w:pPr>
    </w:p>
    <w:tbl>
      <w:tblPr>
        <w:tblStyle w:val="TableGrid"/>
        <w:tblW w:w="1077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4394"/>
      </w:tblGrid>
      <w:tr w:rsidR="005E1D0B" w:rsidRPr="005E1D0B" w14:paraId="3A58E765" w14:textId="77777777" w:rsidTr="00421634">
        <w:tc>
          <w:tcPr>
            <w:tcW w:w="6385" w:type="dxa"/>
          </w:tcPr>
          <w:p w14:paraId="3A4A049C" w14:textId="65C0BC33" w:rsidR="005E1D0B" w:rsidRPr="00617576" w:rsidRDefault="005E1D0B" w:rsidP="009323D0">
            <w:pPr>
              <w:ind w:left="-851" w:right="-851"/>
              <w:jc w:val="both"/>
              <w:rPr>
                <w:lang w:val="en-IE"/>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r w:rsidR="005A28F2" w:rsidRPr="005A28F2">
              <w:rPr>
                <w:rFonts w:cstheme="minorHAnsi"/>
                <w:lang w:val="en-GB"/>
              </w:rPr>
              <w:t>Amundi MSCI World Catholic Principles UCITS ETF</w:t>
            </w:r>
          </w:p>
        </w:tc>
        <w:tc>
          <w:tcPr>
            <w:tcW w:w="4394" w:type="dxa"/>
          </w:tcPr>
          <w:p w14:paraId="449F9D0D" w14:textId="01C4EE1C" w:rsidR="005E1D0B" w:rsidRPr="005E1D0B" w:rsidRDefault="005E1D0B" w:rsidP="00C85876">
            <w:pPr>
              <w:ind w:right="-851"/>
            </w:pPr>
            <w:r w:rsidRPr="005E1D0B">
              <w:rPr>
                <w:b/>
                <w:bCs/>
              </w:rPr>
              <w:t xml:space="preserve">Legal </w:t>
            </w:r>
            <w:proofErr w:type="spellStart"/>
            <w:r w:rsidRPr="005E1D0B">
              <w:rPr>
                <w:b/>
                <w:bCs/>
              </w:rPr>
              <w:t>entity</w:t>
            </w:r>
            <w:proofErr w:type="spellEnd"/>
            <w:r w:rsidRPr="005E1D0B">
              <w:rPr>
                <w:b/>
                <w:bCs/>
              </w:rPr>
              <w:t xml:space="preserve"> identifier</w:t>
            </w:r>
            <w:r w:rsidRPr="005E1D0B">
              <w:t xml:space="preserve">: </w:t>
            </w:r>
            <w:r w:rsidR="005A28F2" w:rsidRPr="00CE5178">
              <w:rPr>
                <w:sz w:val="18"/>
                <w:szCs w:val="18"/>
              </w:rPr>
              <w:t>213800A41KUBULMPQB59</w:t>
            </w:r>
          </w:p>
        </w:tc>
      </w:tr>
    </w:tbl>
    <w:p w14:paraId="69DD299F" w14:textId="77777777" w:rsidR="00252E7E" w:rsidRPr="005E1D0B" w:rsidRDefault="00252E7E" w:rsidP="00C15A78">
      <w:pPr>
        <w:pStyle w:val="Heading2"/>
        <w:ind w:left="-851" w:right="-851"/>
        <w:jc w:val="both"/>
      </w:pPr>
    </w:p>
    <w:p w14:paraId="6B980FDB" w14:textId="287CC04B" w:rsidR="00CB6D7C" w:rsidRDefault="00CB6D7C" w:rsidP="00C15A78">
      <w:pPr>
        <w:ind w:left="-851" w:right="-851"/>
        <w:jc w:val="both"/>
      </w:pPr>
    </w:p>
    <w:p w14:paraId="1A2C2D86" w14:textId="71DA6857" w:rsidR="001478C5" w:rsidRPr="004A0ACD" w:rsidRDefault="001478C5" w:rsidP="001478C5">
      <w:pPr>
        <w:pStyle w:val="Heading2"/>
        <w:jc w:val="both"/>
        <w:rPr>
          <w:b/>
          <w:lang w:val="en-US"/>
        </w:rPr>
      </w:pPr>
      <w:r w:rsidRPr="000D6406">
        <w:rPr>
          <w:b/>
          <w:color w:val="auto"/>
          <w:lang w:val="en-US"/>
        </w:rPr>
        <w:t xml:space="preserve">No </w:t>
      </w:r>
      <w:r w:rsidR="00930DC1">
        <w:rPr>
          <w:b/>
          <w:color w:val="auto"/>
          <w:lang w:val="en-US"/>
        </w:rPr>
        <w:t xml:space="preserve">significant harm to the </w:t>
      </w:r>
      <w:r w:rsidRPr="000D6406">
        <w:rPr>
          <w:b/>
          <w:color w:val="auto"/>
          <w:lang w:val="en-US"/>
        </w:rPr>
        <w:t xml:space="preserve">sustainable investment objective </w:t>
      </w:r>
    </w:p>
    <w:p w14:paraId="4B76AE0D" w14:textId="61381DA6" w:rsidR="00361242" w:rsidRPr="00AA05F7" w:rsidRDefault="00361242" w:rsidP="008033CD">
      <w:pPr>
        <w:spacing w:after="0" w:line="240" w:lineRule="auto"/>
        <w:jc w:val="both"/>
        <w:rPr>
          <w:rFonts w:ascii="Calibri" w:eastAsia="Times New Roman" w:hAnsi="Calibri" w:cs="Calibri"/>
          <w:color w:val="000000"/>
          <w:lang w:val="en-US" w:eastAsia="fr-FR"/>
        </w:rPr>
      </w:pPr>
    </w:p>
    <w:p w14:paraId="1BE54F1F" w14:textId="77777777" w:rsidR="005A28F2" w:rsidRPr="00C2259E" w:rsidRDefault="005A28F2" w:rsidP="005A28F2">
      <w:pPr>
        <w:jc w:val="both"/>
        <w:rPr>
          <w:lang w:val="en-US"/>
        </w:rPr>
      </w:pPr>
      <w:bookmarkStart w:id="0" w:name="_Hlk193120682"/>
      <w:r w:rsidRPr="00C2259E">
        <w:rPr>
          <w:lang w:val="en-US"/>
        </w:rPr>
        <w:t>This financial product promotes environmental or social characteristics, but does not have as its objective sustainable investment</w:t>
      </w:r>
      <w:r w:rsidRPr="00C2259E">
        <w:rPr>
          <w:lang w:val="en-US"/>
        </w:rPr>
        <w:cr/>
      </w:r>
      <w:r w:rsidRPr="00C2259E">
        <w:rPr>
          <w:lang w:val="en-US"/>
        </w:rPr>
        <w:cr/>
        <w:t>This financial product commits to making sustainable investments.</w:t>
      </w:r>
    </w:p>
    <w:p w14:paraId="47190751" w14:textId="77777777" w:rsidR="005A28F2" w:rsidRPr="00C2259E" w:rsidRDefault="005A28F2" w:rsidP="005A28F2">
      <w:pPr>
        <w:jc w:val="both"/>
        <w:rPr>
          <w:lang w:val="en-US"/>
        </w:rPr>
      </w:pPr>
      <w:r w:rsidRPr="00C2259E">
        <w:rPr>
          <w:lang w:val="en-US"/>
        </w:rPr>
        <w:t>To ensure sustainable investments do no significant harm (‘DNSH’), Amundi utilizes two filters:</w:t>
      </w:r>
      <w:r w:rsidRPr="00C2259E">
        <w:rPr>
          <w:lang w:val="en-US"/>
        </w:rPr>
        <w:cr/>
      </w:r>
      <w:r w:rsidRPr="00C2259E">
        <w:rPr>
          <w:lang w:val="en-US"/>
        </w:rPr>
        <w:c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r w:rsidRPr="00C2259E">
        <w:rPr>
          <w:lang w:val="en-US"/>
        </w:rPr>
        <w:cr/>
      </w:r>
      <w:r w:rsidRPr="00C2259E">
        <w:rPr>
          <w:lang w:val="en-US"/>
        </w:rPr>
        <w:cr/>
        <w:t>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r w:rsidRPr="00C2259E">
        <w:rPr>
          <w:lang w:val="en-US"/>
        </w:rPr>
        <w:cr/>
      </w:r>
      <w:r w:rsidRPr="00C2259E">
        <w:rPr>
          <w:lang w:val="en-US"/>
        </w:rPr>
        <w:c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C2259E">
        <w:rPr>
          <w:lang w:val="en-US"/>
        </w:rPr>
        <w:t>E</w:t>
      </w:r>
      <w:proofErr w:type="spellEnd"/>
      <w:r w:rsidRPr="00C2259E">
        <w:rPr>
          <w:lang w:val="en-US"/>
        </w:rPr>
        <w:t xml:space="preserve"> using Amundi’s ESG rating.</w:t>
      </w:r>
    </w:p>
    <w:p w14:paraId="263A8AF7" w14:textId="77777777" w:rsidR="005A28F2" w:rsidRPr="00C2259E" w:rsidRDefault="005A28F2" w:rsidP="005A28F2">
      <w:pPr>
        <w:jc w:val="both"/>
        <w:rPr>
          <w:lang w:val="en-US"/>
        </w:rPr>
      </w:pPr>
      <w:r w:rsidRPr="00C2259E">
        <w:rPr>
          <w:lang w:val="en-US"/>
        </w:rPr>
        <w:t>The indicators for adverse impacts have been taken into account as detailed in the first do not significant harm (DNSH) filter above:</w:t>
      </w:r>
      <w:r w:rsidRPr="00C2259E">
        <w:rPr>
          <w:lang w:val="en-US"/>
        </w:rPr>
        <w:cr/>
      </w:r>
      <w:r w:rsidRPr="00C2259E">
        <w:rPr>
          <w:lang w:val="en-US"/>
        </w:rPr>
        <w:cr/>
        <w:t>The first DNSH filter relies on monitoring of mandatory Principal Adverse Impacts indicators in Annex 1, Table 1 of the RTS where robust data is available via the combination of following indicators and specific thresholds or rules:</w:t>
      </w:r>
      <w:r w:rsidRPr="00C2259E">
        <w:rPr>
          <w:lang w:val="en-US"/>
        </w:rPr>
        <w:cr/>
      </w:r>
      <w:r w:rsidRPr="00C2259E">
        <w:rPr>
          <w:lang w:val="en-US"/>
        </w:rPr>
        <w:cr/>
        <w:t>•</w:t>
      </w:r>
      <w:r w:rsidRPr="00C2259E">
        <w:rPr>
          <w:lang w:val="en-US"/>
        </w:rPr>
        <w:tab/>
        <w:t xml:space="preserve">Have a CO2 intensity which does not belong to the last decile compared to other companies within its sector (only applies to high intensity sectors), and </w:t>
      </w:r>
      <w:r w:rsidRPr="00C2259E">
        <w:rPr>
          <w:lang w:val="en-US"/>
        </w:rPr>
        <w:cr/>
        <w:t>•</w:t>
      </w:r>
      <w:r w:rsidRPr="00C2259E">
        <w:rPr>
          <w:lang w:val="en-US"/>
        </w:rPr>
        <w:tab/>
        <w:t xml:space="preserve">Have a Board of Directors’ diversity which does not belong to the last decile compared to other companies within its sector, and </w:t>
      </w:r>
      <w:r w:rsidRPr="00C2259E">
        <w:rPr>
          <w:lang w:val="en-US"/>
        </w:rPr>
        <w:cr/>
        <w:t>•</w:t>
      </w:r>
      <w:r w:rsidRPr="00C2259E">
        <w:rPr>
          <w:lang w:val="en-US"/>
        </w:rPr>
        <w:tab/>
        <w:t xml:space="preserve">Be cleared of any controversy in relation to work conditions and human rights and  </w:t>
      </w:r>
      <w:r w:rsidRPr="00C2259E">
        <w:rPr>
          <w:lang w:val="en-US"/>
        </w:rPr>
        <w:cr/>
        <w:t>•</w:t>
      </w:r>
      <w:r w:rsidRPr="00C2259E">
        <w:rPr>
          <w:lang w:val="en-US"/>
        </w:rPr>
        <w:tab/>
        <w:t>Be cleared of any controversy in relation to biodiversity and pollution.</w:t>
      </w:r>
    </w:p>
    <w:p w14:paraId="2EF1E5B8" w14:textId="77777777" w:rsidR="005A28F2" w:rsidRPr="00C2259E" w:rsidRDefault="005A28F2" w:rsidP="005A28F2">
      <w:pPr>
        <w:jc w:val="both"/>
        <w:rPr>
          <w:lang w:val="en-US"/>
        </w:rPr>
      </w:pPr>
      <w:r w:rsidRPr="00C2259E">
        <w:rPr>
          <w:lang w:val="en-US"/>
        </w:rPr>
        <w:t xml:space="preserve">Sustainable investments are aligned with the OECD Guidelines for Multinational Enterprises and the UN Guiding Principles and Human Rights. The OECD Guidelines for Multinational Enterprises and the </w:t>
      </w:r>
      <w:r w:rsidRPr="00C2259E">
        <w:rPr>
          <w:lang w:val="en-US"/>
        </w:rPr>
        <w:lastRenderedPageBreak/>
        <w:t>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6CE08FE" w14:textId="77777777" w:rsidR="005A28F2" w:rsidRPr="005A28F2" w:rsidRDefault="005A28F2" w:rsidP="00603764">
      <w:pPr>
        <w:spacing w:after="0"/>
        <w:rPr>
          <w:lang w:val="en-US"/>
        </w:rPr>
      </w:pPr>
    </w:p>
    <w:bookmarkEnd w:id="0"/>
    <w:p w14:paraId="60EE9D4A" w14:textId="35C72B2B" w:rsidR="001478C5" w:rsidRDefault="00930DC1" w:rsidP="00693EBC">
      <w:pPr>
        <w:pStyle w:val="Heading2"/>
        <w:jc w:val="both"/>
        <w:rPr>
          <w:b/>
          <w:color w:val="auto"/>
          <w:lang w:val="en-US"/>
        </w:rPr>
      </w:pPr>
      <w:r>
        <w:rPr>
          <w:b/>
          <w:color w:val="auto"/>
          <w:lang w:val="en-US"/>
        </w:rPr>
        <w:t>Sustainable investment objective of the financial</w:t>
      </w:r>
      <w:r w:rsidR="001478C5" w:rsidRPr="004A0ACD">
        <w:rPr>
          <w:b/>
          <w:color w:val="auto"/>
          <w:lang w:val="en-US"/>
        </w:rPr>
        <w:t xml:space="preserve"> product </w:t>
      </w:r>
    </w:p>
    <w:p w14:paraId="561E0854" w14:textId="77777777" w:rsidR="005A28F2" w:rsidRDefault="005A28F2" w:rsidP="005A28F2">
      <w:pPr>
        <w:rPr>
          <w:rFonts w:ascii="Calibri" w:hAnsi="Calibri" w:cs="Calibri"/>
          <w:lang w:val="en-US"/>
        </w:rPr>
      </w:pPr>
    </w:p>
    <w:p w14:paraId="15DA7A9C" w14:textId="59326996" w:rsidR="00603764" w:rsidRPr="005A28F2" w:rsidRDefault="005A28F2" w:rsidP="005A28F2">
      <w:pPr>
        <w:rPr>
          <w:rFonts w:ascii="Calibri" w:hAnsi="Calibri" w:cs="Calibri"/>
          <w:lang w:val="en-US"/>
        </w:rPr>
      </w:pPr>
      <w:bookmarkStart w:id="1" w:name="_Hlk193120690"/>
      <w:r w:rsidRPr="00B70084">
        <w:rPr>
          <w:rFonts w:ascii="Calibri" w:hAnsi="Calibri" w:cs="Calibri"/>
          <w:lang w:val="en-US"/>
        </w:rPr>
        <w:t xml:space="preserve">The Sub-Fund promotes environmental and/or social characteristics through among others, replicating an Index integrating an environmental, social and governance (“ESG”) rating. </w:t>
      </w:r>
      <w:r w:rsidRPr="00B70084">
        <w:rPr>
          <w:rFonts w:ascii="Calibri" w:hAnsi="Calibri" w:cs="Calibri"/>
          <w:lang w:val="en-US"/>
        </w:rPr>
        <w:cr/>
        <w:t xml:space="preserve">The Index methodology is constructed using a tilted approach: </w:t>
      </w:r>
      <w:r w:rsidRPr="00B70084">
        <w:rPr>
          <w:rFonts w:ascii="Calibri" w:hAnsi="Calibri" w:cs="Calibri"/>
          <w:lang w:val="en-US"/>
        </w:rPr>
        <w:cr/>
        <w:t>- the weight of best ranked companies based on their ESG rating will be overall positively tilted.</w:t>
      </w:r>
      <w:r w:rsidRPr="00B70084">
        <w:rPr>
          <w:rFonts w:ascii="Calibri" w:hAnsi="Calibri" w:cs="Calibri"/>
          <w:lang w:val="en-US"/>
        </w:rPr>
        <w:cr/>
        <w:t>- the weight of worst ranked companies based on their ESG rating will be overall negatively tilted.</w:t>
      </w:r>
    </w:p>
    <w:bookmarkEnd w:id="1"/>
    <w:p w14:paraId="7391AD9D" w14:textId="77777777" w:rsidR="00421634" w:rsidRDefault="00421634" w:rsidP="00630B9F">
      <w:pPr>
        <w:pStyle w:val="Heading2"/>
        <w:jc w:val="both"/>
        <w:rPr>
          <w:b/>
          <w:color w:val="auto"/>
          <w:lang w:val="en-US"/>
        </w:rPr>
      </w:pPr>
    </w:p>
    <w:p w14:paraId="39903DC7" w14:textId="3FFD4D77" w:rsidR="001478C5" w:rsidRPr="00630B9F" w:rsidRDefault="001478C5" w:rsidP="00630B9F">
      <w:pPr>
        <w:pStyle w:val="Heading2"/>
        <w:jc w:val="both"/>
        <w:rPr>
          <w:b/>
          <w:color w:val="auto"/>
          <w:lang w:val="en-US"/>
        </w:rPr>
      </w:pPr>
      <w:r w:rsidRPr="004A0ACD">
        <w:rPr>
          <w:b/>
          <w:color w:val="auto"/>
          <w:lang w:val="en-US"/>
        </w:rPr>
        <w:t>Investment strategy</w:t>
      </w:r>
    </w:p>
    <w:p w14:paraId="17D99E7B" w14:textId="77777777" w:rsidR="00630B9F" w:rsidRDefault="00630B9F" w:rsidP="00EC538A">
      <w:pPr>
        <w:jc w:val="both"/>
        <w:rPr>
          <w:b/>
          <w:bCs/>
          <w:lang w:val="en-US"/>
        </w:rPr>
      </w:pPr>
    </w:p>
    <w:p w14:paraId="4FBF3E2D" w14:textId="77777777" w:rsidR="005A28F2" w:rsidRDefault="005A28F2" w:rsidP="005A28F2">
      <w:pPr>
        <w:pStyle w:val="ListParagraph"/>
        <w:tabs>
          <w:tab w:val="num" w:pos="1560"/>
        </w:tabs>
        <w:spacing w:after="0"/>
        <w:ind w:left="463"/>
        <w:jc w:val="both"/>
        <w:rPr>
          <w:rFonts w:ascii="Calibri" w:eastAsia="Calibri" w:hAnsi="Calibri" w:cs="Calibri"/>
          <w:iCs/>
          <w:spacing w:val="-6"/>
          <w:position w:val="1"/>
          <w:sz w:val="20"/>
          <w:szCs w:val="20"/>
          <w:lang w:val="en-GB"/>
        </w:rPr>
      </w:pPr>
      <w:r w:rsidRPr="00775CB7">
        <w:rPr>
          <w:noProof/>
          <w:sz w:val="20"/>
          <w:szCs w:val="20"/>
          <w:lang w:val="en-GB" w:eastAsia="fr-LU"/>
        </w:rPr>
        <w:t xml:space="preserve">This is a passively managed ETF. Its investment strategy is to replicate the Index while minimizing the related tracking error. </w:t>
      </w:r>
      <w:r w:rsidRPr="00775CB7">
        <w:rPr>
          <w:noProof/>
          <w:sz w:val="20"/>
          <w:szCs w:val="20"/>
          <w:lang w:val="en-GB" w:eastAsia="fr-LU"/>
        </w:rPr>
        <w:cr/>
      </w:r>
      <w:r w:rsidRPr="00775CB7">
        <w:rPr>
          <w:noProof/>
          <w:sz w:val="20"/>
          <w:szCs w:val="20"/>
          <w:lang w:val="en-GB" w:eastAsia="fr-LU"/>
        </w:rPr>
        <w:cr/>
        <w:t>MSCI World Select Catholic Principles ESG Universal and Environment Net Total Return Index (the "Index") is designed to measure the performance of a strategy that aims to select companies having lower carbon exposure and higher Environmental, Social and Governance (ESG) performance than that of the MSCI World Index (the "Parent Index"), while excluding companies that are involved in controversial businesses like weapons, gambling, adult entertainment, etc. The Index also excludes companies that are involved in abortion and contraceptives, stem cell research, and animal testing.</w:t>
      </w:r>
      <w:r w:rsidRPr="00775CB7">
        <w:rPr>
          <w:noProof/>
          <w:sz w:val="20"/>
          <w:szCs w:val="20"/>
          <w:lang w:val="en-GB" w:eastAsia="fr-LU"/>
        </w:rPr>
        <w:cr/>
      </w:r>
      <w:r w:rsidRPr="00775CB7">
        <w:rPr>
          <w:noProof/>
          <w:sz w:val="20"/>
          <w:szCs w:val="20"/>
          <w:lang w:val="en-GB" w:eastAsia="fr-LU"/>
        </w:rPr>
        <w:cr/>
        <w:t>The Index is an equity index calculated and published by the international index provider MSCI, which features the following characteristics:</w:t>
      </w:r>
      <w:r w:rsidRPr="00775CB7">
        <w:rPr>
          <w:noProof/>
          <w:sz w:val="20"/>
          <w:szCs w:val="20"/>
          <w:lang w:val="en-GB" w:eastAsia="fr-LU"/>
        </w:rPr>
        <w:cr/>
      </w:r>
      <w:r w:rsidRPr="00775CB7">
        <w:rPr>
          <w:noProof/>
          <w:sz w:val="20"/>
          <w:szCs w:val="20"/>
          <w:lang w:val="en-GB" w:eastAsia="fr-LU"/>
        </w:rPr>
        <w:cr/>
        <w:t>1) Same investment universe of securities as the Parent Index;</w:t>
      </w:r>
      <w:r w:rsidRPr="00775CB7">
        <w:rPr>
          <w:noProof/>
          <w:sz w:val="20"/>
          <w:szCs w:val="20"/>
          <w:lang w:val="en-GB" w:eastAsia="fr-LU"/>
        </w:rPr>
        <w:cr/>
      </w:r>
      <w:r w:rsidRPr="00775CB7">
        <w:rPr>
          <w:noProof/>
          <w:sz w:val="20"/>
          <w:szCs w:val="20"/>
          <w:lang w:val="en-GB" w:eastAsia="fr-LU"/>
        </w:rPr>
        <w:cr/>
        <w:t>2) Companies are required to have a minimum MSCI ESG Rating of ‘BB’ to be eligible for inclusion;</w:t>
      </w:r>
      <w:r w:rsidRPr="00775CB7">
        <w:rPr>
          <w:noProof/>
          <w:sz w:val="20"/>
          <w:szCs w:val="20"/>
          <w:lang w:val="en-GB" w:eastAsia="fr-LU"/>
        </w:rPr>
        <w:cr/>
      </w:r>
      <w:r w:rsidRPr="00775CB7">
        <w:rPr>
          <w:noProof/>
          <w:sz w:val="20"/>
          <w:szCs w:val="20"/>
          <w:lang w:val="en-GB" w:eastAsia="fr-LU"/>
        </w:rPr>
        <w:cr/>
        <w:t>3) Exclusion of companies involved in a very serious ESG controversy (based on the MSCI ESG Controversies score);</w:t>
      </w:r>
      <w:r w:rsidRPr="00775CB7">
        <w:rPr>
          <w:noProof/>
          <w:sz w:val="20"/>
          <w:szCs w:val="20"/>
          <w:lang w:val="en-GB" w:eastAsia="fr-LU"/>
        </w:rPr>
        <w:cr/>
      </w:r>
      <w:r w:rsidRPr="00775CB7">
        <w:rPr>
          <w:noProof/>
          <w:sz w:val="20"/>
          <w:szCs w:val="20"/>
          <w:lang w:val="en-GB" w:eastAsia="fr-LU"/>
        </w:rPr>
        <w:cr/>
        <w:t>4) ESG value-based exclusions from business activities such as Controversial Weapons, Nuclear Weapons, Gambling and Adult Entertainment;</w:t>
      </w:r>
      <w:r w:rsidRPr="00775CB7">
        <w:rPr>
          <w:noProof/>
          <w:sz w:val="20"/>
          <w:szCs w:val="20"/>
          <w:lang w:val="en-GB" w:eastAsia="fr-LU"/>
        </w:rPr>
        <w:cr/>
      </w:r>
      <w:r w:rsidRPr="00775CB7">
        <w:rPr>
          <w:noProof/>
          <w:sz w:val="20"/>
          <w:szCs w:val="20"/>
          <w:lang w:val="en-GB" w:eastAsia="fr-LU"/>
        </w:rPr>
        <w:cr/>
        <w:t>5) Exclusion of companies that are involved in stem cells, abortions and contraceptives and animal testing;</w:t>
      </w:r>
      <w:r w:rsidRPr="00775CB7">
        <w:rPr>
          <w:noProof/>
          <w:sz w:val="20"/>
          <w:szCs w:val="20"/>
          <w:lang w:val="en-GB" w:eastAsia="fr-LU"/>
        </w:rPr>
        <w:cr/>
      </w:r>
      <w:r w:rsidRPr="00775CB7">
        <w:rPr>
          <w:noProof/>
          <w:sz w:val="20"/>
          <w:szCs w:val="20"/>
          <w:lang w:val="en-GB" w:eastAsia="fr-LU"/>
        </w:rPr>
        <w:cr/>
        <w:t xml:space="preserve">6) From the Eligible Universe companies are ranked by carbon emission intensity (as defined in the MSCI Global Low Carbon Leaders Indexes Methodology), and the top 20% of securities, by number, are excluded </w:t>
      </w:r>
      <w:r w:rsidRPr="00775CB7">
        <w:rPr>
          <w:noProof/>
          <w:sz w:val="20"/>
          <w:szCs w:val="20"/>
          <w:lang w:val="en-GB" w:eastAsia="fr-LU"/>
        </w:rPr>
        <w:lastRenderedPageBreak/>
        <w:t>from the Index;</w:t>
      </w:r>
      <w:r w:rsidRPr="00775CB7">
        <w:rPr>
          <w:noProof/>
          <w:sz w:val="20"/>
          <w:szCs w:val="20"/>
          <w:lang w:val="en-GB" w:eastAsia="fr-LU"/>
        </w:rPr>
        <w:cr/>
      </w:r>
      <w:r w:rsidRPr="00775CB7">
        <w:rPr>
          <w:noProof/>
          <w:sz w:val="20"/>
          <w:szCs w:val="20"/>
          <w:lang w:val="en-GB" w:eastAsia="fr-LU"/>
        </w:rPr>
        <w:cr/>
        <w:t xml:space="preserve"> 7) From the Eligible Universe companies are ranked by potential carbon emissions from fossil fuel reserves per dollar of the market capitalization of the company. Securities are excluded until the cumulative potential carbon emission from fossil fuel reserves of the excluded securities reaches 50% of the sum of the potential carbon emission from fossil fuel reserves of the constituents of the Eligible Universe. </w:t>
      </w:r>
      <w:r w:rsidRPr="00775CB7">
        <w:rPr>
          <w:noProof/>
          <w:sz w:val="20"/>
          <w:szCs w:val="20"/>
          <w:lang w:val="en-GB" w:eastAsia="fr-LU"/>
        </w:rPr>
        <w:cr/>
      </w:r>
      <w:r w:rsidRPr="00775CB7">
        <w:rPr>
          <w:noProof/>
          <w:sz w:val="20"/>
          <w:szCs w:val="20"/>
          <w:lang w:val="en-GB" w:eastAsia="fr-LU"/>
        </w:rPr>
        <w:cr/>
        <w:t>Screenings in 6) and 7) are applied independently;</w:t>
      </w:r>
      <w:r w:rsidRPr="00775CB7">
        <w:rPr>
          <w:noProof/>
          <w:sz w:val="20"/>
          <w:szCs w:val="20"/>
          <w:lang w:val="en-GB" w:eastAsia="fr-LU"/>
        </w:rPr>
        <w:cr/>
      </w:r>
      <w:r w:rsidRPr="00775CB7">
        <w:rPr>
          <w:noProof/>
          <w:sz w:val="20"/>
          <w:szCs w:val="20"/>
          <w:lang w:val="en-GB" w:eastAsia="fr-LU"/>
        </w:rPr>
        <w:cr/>
        <w:t>8) The resultant set of securities are then weighted by the product of their free-float market cap weights in the Parent Index and a Combined ESG Score, as defined in and calculated according to the MSCI ESG Universal Indexes methodology, reflecting an assessment of both the current ESG profile as well as the trend in that profile. This weighting methodology is in accordance with the MSCI ESG Universal Indexes methodology.</w:t>
      </w:r>
      <w:r w:rsidRPr="00775CB7">
        <w:rPr>
          <w:noProof/>
          <w:sz w:val="20"/>
          <w:szCs w:val="20"/>
          <w:lang w:val="en-GB" w:eastAsia="fr-LU"/>
        </w:rPr>
        <w:cr/>
      </w:r>
      <w:r w:rsidRPr="00775CB7">
        <w:rPr>
          <w:noProof/>
          <w:sz w:val="20"/>
          <w:szCs w:val="20"/>
          <w:lang w:val="en-GB" w:eastAsia="fr-LU"/>
        </w:rPr>
        <w:cr/>
        <w:t>The Product strategy is also relying on systematic exclusions policies (normative and sectorials)  as further described in Amundi Responsible Investment policy.</w:t>
      </w:r>
    </w:p>
    <w:p w14:paraId="163FDCB2" w14:textId="77777777" w:rsidR="00603764" w:rsidRPr="005A28F2" w:rsidRDefault="00603764" w:rsidP="00603764">
      <w:pPr>
        <w:jc w:val="both"/>
        <w:rPr>
          <w:iCs/>
          <w:highlight w:val="yellow"/>
          <w:lang w:val="en-GB"/>
        </w:rPr>
      </w:pPr>
    </w:p>
    <w:p w14:paraId="50B13BBB" w14:textId="2675348F" w:rsidR="003A5B9D" w:rsidRDefault="003A5B9D" w:rsidP="00603764">
      <w:pPr>
        <w:jc w:val="both"/>
        <w:rPr>
          <w:lang w:val="en-IE"/>
        </w:rPr>
      </w:pPr>
    </w:p>
    <w:p w14:paraId="796E2830" w14:textId="77777777" w:rsidR="00603764" w:rsidRPr="00603764" w:rsidRDefault="00603764" w:rsidP="00603764">
      <w:pPr>
        <w:jc w:val="both"/>
        <w:rPr>
          <w:lang w:val="en-IE"/>
        </w:rPr>
      </w:pPr>
    </w:p>
    <w:p w14:paraId="18F9978D" w14:textId="7A505073" w:rsidR="001478C5" w:rsidRPr="004A0ACD" w:rsidRDefault="001478C5" w:rsidP="001478C5">
      <w:pPr>
        <w:pStyle w:val="Heading2"/>
        <w:jc w:val="both"/>
        <w:rPr>
          <w:b/>
          <w:color w:val="auto"/>
          <w:lang w:val="en-US"/>
        </w:rPr>
      </w:pPr>
      <w:r w:rsidRPr="004A0ACD">
        <w:rPr>
          <w:b/>
          <w:color w:val="auto"/>
          <w:lang w:val="en-US"/>
        </w:rPr>
        <w:t xml:space="preserve">Proportion of investments </w:t>
      </w:r>
    </w:p>
    <w:p w14:paraId="3A37AA28" w14:textId="53F1067E" w:rsidR="001478C5" w:rsidRDefault="001478C5" w:rsidP="001478C5">
      <w:pPr>
        <w:jc w:val="both"/>
        <w:rPr>
          <w:lang w:val="en-US"/>
        </w:rPr>
      </w:pPr>
    </w:p>
    <w:p w14:paraId="44653B49" w14:textId="5564B6E3" w:rsidR="005A28F2" w:rsidRDefault="005A28F2" w:rsidP="005A28F2">
      <w:pPr>
        <w:rPr>
          <w:rFonts w:ascii="Calibri" w:eastAsia="Calibri" w:hAnsi="Calibri" w:cs="Calibri"/>
          <w:spacing w:val="-6"/>
          <w:position w:val="1"/>
          <w:lang w:val="en-GB"/>
        </w:rPr>
      </w:pPr>
      <w:r>
        <w:rPr>
          <w:rFonts w:ascii="Calibri" w:eastAsia="Calibri" w:hAnsi="Calibri" w:cs="Calibri"/>
          <w:spacing w:val="-6"/>
          <w:position w:val="1"/>
          <w:lang w:val="en-GB"/>
        </w:rPr>
        <w:t>At least 90% of the Sub-Fund’s securities and instruments will meet the promoted environmental or social characteristics in accordance with the binding elements of the Index methodology.  Furthermore, the Sub-Fund commits to have a minimum of 5% of sustainable investments. Investments aligned with other E/S characteristics (#1B) will represent the difference between the actual proportion of investments aligned with environmental or social characteristics (#1) and the actual proportion of sustainable investments (#1A).</w:t>
      </w:r>
      <w:r>
        <w:rPr>
          <w:rFonts w:ascii="Calibri" w:eastAsia="Calibri" w:hAnsi="Calibri" w:cs="Calibri"/>
          <w:spacing w:val="-6"/>
          <w:position w:val="1"/>
          <w:lang w:val="en-GB"/>
        </w:rPr>
        <w:cr/>
        <w:t>The planned proportion of other environmental investment represents a minimum of 5% (</w:t>
      </w:r>
      <w:proofErr w:type="spellStart"/>
      <w:r>
        <w:rPr>
          <w:rFonts w:ascii="Calibri" w:eastAsia="Calibri" w:hAnsi="Calibri" w:cs="Calibri"/>
          <w:spacing w:val="-6"/>
          <w:position w:val="1"/>
          <w:lang w:val="en-GB"/>
        </w:rPr>
        <w:t>i</w:t>
      </w:r>
      <w:proofErr w:type="spellEnd"/>
      <w:r>
        <w:rPr>
          <w:rFonts w:ascii="Calibri" w:eastAsia="Calibri" w:hAnsi="Calibri" w:cs="Calibri"/>
          <w:spacing w:val="-6"/>
          <w:position w:val="1"/>
          <w:lang w:val="en-GB"/>
        </w:rPr>
        <w:t>)  and may change as the actual proportions of Taxonomy-aligned and/or Social investments increase.</w:t>
      </w:r>
      <w:r>
        <w:rPr>
          <w:rFonts w:ascii="Calibri" w:eastAsia="Calibri" w:hAnsi="Calibri" w:cs="Calibri"/>
          <w:spacing w:val="-6"/>
          <w:position w:val="1"/>
          <w:lang w:val="en-GB"/>
        </w:rPr>
        <w:cr/>
      </w:r>
    </w:p>
    <w:p w14:paraId="6092E2CB" w14:textId="77777777" w:rsidR="008524EC" w:rsidRPr="005A28F2" w:rsidRDefault="008524EC" w:rsidP="001478C5">
      <w:pPr>
        <w:jc w:val="both"/>
        <w:rPr>
          <w:lang w:val="en-GB"/>
        </w:rPr>
      </w:pPr>
    </w:p>
    <w:p w14:paraId="190BBAA5" w14:textId="1BF8949E" w:rsidR="001478C5" w:rsidRPr="004A0ACD" w:rsidRDefault="001478C5" w:rsidP="001478C5">
      <w:pPr>
        <w:pStyle w:val="Heading2"/>
        <w:jc w:val="both"/>
        <w:rPr>
          <w:b/>
          <w:color w:val="auto"/>
          <w:lang w:val="en-US"/>
        </w:rPr>
      </w:pPr>
      <w:r w:rsidRPr="004A0ACD">
        <w:rPr>
          <w:b/>
          <w:color w:val="auto"/>
          <w:lang w:val="en-US"/>
        </w:rPr>
        <w:t xml:space="preserve">Monitoring of </w:t>
      </w:r>
      <w:r w:rsidR="00930DC1">
        <w:rPr>
          <w:b/>
          <w:color w:val="auto"/>
          <w:lang w:val="en-US"/>
        </w:rPr>
        <w:t>sustainable investment objective</w:t>
      </w:r>
      <w:r w:rsidRPr="004A0ACD">
        <w:rPr>
          <w:b/>
          <w:color w:val="auto"/>
          <w:lang w:val="en-US"/>
        </w:rPr>
        <w:t xml:space="preserve"> characteristics </w:t>
      </w:r>
    </w:p>
    <w:p w14:paraId="7204154B" w14:textId="77923519" w:rsidR="001478C5" w:rsidRDefault="001478C5" w:rsidP="00603764">
      <w:pPr>
        <w:jc w:val="both"/>
        <w:rPr>
          <w:ins w:id="2" w:author="Cereda Roberta (AMUNDI.IRL)" w:date="2022-12-08T17:18:00Z"/>
          <w:lang w:val="en-US"/>
        </w:rPr>
      </w:pPr>
    </w:p>
    <w:p w14:paraId="242D23D9" w14:textId="77777777" w:rsidR="005A28F2" w:rsidRPr="00C2259E" w:rsidRDefault="005A28F2" w:rsidP="005A28F2">
      <w:pPr>
        <w:jc w:val="both"/>
        <w:rPr>
          <w:lang w:val="en-US"/>
        </w:rPr>
      </w:pPr>
      <w:r w:rsidRPr="00C2259E">
        <w:rPr>
          <w:lang w:val="en-US"/>
        </w:rPr>
        <w:t xml:space="preserve">All ESG data, either externally or internally processed, is </w:t>
      </w:r>
      <w:proofErr w:type="spellStart"/>
      <w:r w:rsidRPr="00C2259E">
        <w:rPr>
          <w:lang w:val="en-US"/>
        </w:rPr>
        <w:t>centralised</w:t>
      </w:r>
      <w:proofErr w:type="spellEnd"/>
      <w:r w:rsidRPr="00C2259E">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r w:rsidRPr="00C2259E">
        <w:rPr>
          <w:lang w:val="en-US"/>
        </w:rPr>
        <w:cr/>
      </w:r>
      <w:r w:rsidRPr="00C2259E">
        <w:rPr>
          <w:lang w:val="en-US"/>
        </w:rPr>
        <w:cr/>
        <w:t>Sustainability indicators used within Amundi rely on proprietary methodologies. These indicators are continuously made available in the portfolio management system allowing the portfolio managers to assess the impact of their investment decisions.</w:t>
      </w:r>
      <w:r w:rsidRPr="00C2259E">
        <w:rPr>
          <w:lang w:val="en-US"/>
        </w:rPr>
        <w:cr/>
        <w:t xml:space="preserve">Moreover, these indicators are embedded within Amundi’s control framework, with responsibilities spread between the first level of controls performed by the Investment teams themselves and the </w:t>
      </w:r>
      <w:r w:rsidRPr="00C2259E">
        <w:rPr>
          <w:lang w:val="en-US"/>
        </w:rPr>
        <w:lastRenderedPageBreak/>
        <w:t>second level of controls performed by the Risk teams, who monitor compliance with environmental or social characteristics promoted by the fund on an ongoing basis.</w:t>
      </w:r>
    </w:p>
    <w:p w14:paraId="7D50BDA6" w14:textId="77777777" w:rsidR="002D213B" w:rsidRPr="002D213B" w:rsidRDefault="002D213B" w:rsidP="002D213B">
      <w:pPr>
        <w:rPr>
          <w:lang w:val="en-US"/>
        </w:rPr>
      </w:pPr>
    </w:p>
    <w:p w14:paraId="683E5D94" w14:textId="7EB32EE1" w:rsidR="001478C5" w:rsidRPr="004A0ACD" w:rsidRDefault="001478C5" w:rsidP="001478C5">
      <w:pPr>
        <w:pStyle w:val="Heading2"/>
        <w:jc w:val="both"/>
        <w:rPr>
          <w:b/>
          <w:color w:val="auto"/>
          <w:lang w:val="en-US"/>
        </w:rPr>
      </w:pPr>
      <w:r w:rsidRPr="004A0ACD">
        <w:rPr>
          <w:b/>
          <w:color w:val="auto"/>
          <w:lang w:val="en-US"/>
        </w:rPr>
        <w:t>Methodologies</w:t>
      </w:r>
    </w:p>
    <w:p w14:paraId="3B98F03A" w14:textId="77777777" w:rsidR="001478C5" w:rsidRPr="002B3981" w:rsidRDefault="001478C5" w:rsidP="001478C5">
      <w:pPr>
        <w:jc w:val="both"/>
        <w:rPr>
          <w:lang w:val="en-IE"/>
        </w:rPr>
      </w:pPr>
    </w:p>
    <w:p w14:paraId="0E6F810A" w14:textId="77777777" w:rsidR="005A28F2" w:rsidRPr="00C2259E" w:rsidRDefault="005A28F2" w:rsidP="005A28F2">
      <w:pPr>
        <w:jc w:val="both"/>
        <w:rPr>
          <w:lang w:val="en-US"/>
        </w:rPr>
      </w:pPr>
      <w:r w:rsidRPr="00C2259E">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sidRPr="00C2259E">
        <w:rPr>
          <w:lang w:val="en-US"/>
        </w:rPr>
        <w:cr/>
      </w:r>
      <w:r w:rsidRPr="00C2259E">
        <w:rPr>
          <w:lang w:val="en-US"/>
        </w:rPr>
        <w:cr/>
        <w:t xml:space="preserve"> - Environmental dimension: this examines issuers’ ability to control their direct and indirect environmental impact, by limiting their energy consumption, reducing their greenhouse emissions, fighting resource depletion and protecting biodiversity; </w:t>
      </w:r>
      <w:r w:rsidRPr="00C2259E">
        <w:rPr>
          <w:lang w:val="en-US"/>
        </w:rPr>
        <w:cr/>
        <w:t>-Social dimension: these measures how an issuer operates on two distinct concepts: the issuer’s strategy to develop its human capital and the respect of the human rights in general;</w:t>
      </w:r>
      <w:r w:rsidRPr="00C2259E">
        <w:rPr>
          <w:lang w:val="en-US"/>
        </w:rPr>
        <w:cr/>
        <w:t xml:space="preserve"> - Governance dimension: This assesses capability of the issuer to ensure the basis for an effective corporate governance framework and generate value over the long-term. </w:t>
      </w:r>
      <w:r w:rsidRPr="00C2259E">
        <w:rPr>
          <w:lang w:val="en-US"/>
        </w:rPr>
        <w:cr/>
      </w:r>
      <w:r w:rsidRPr="00C2259E">
        <w:rPr>
          <w:lang w:val="en-US"/>
        </w:rPr>
        <w:c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4C0DC5C2" w14:textId="77777777" w:rsidR="00361242" w:rsidRPr="005A28F2" w:rsidRDefault="00361242" w:rsidP="00361242">
      <w:pPr>
        <w:rPr>
          <w:lang w:val="en-US"/>
        </w:rPr>
      </w:pPr>
    </w:p>
    <w:p w14:paraId="1A0ADFD5" w14:textId="01C193D0" w:rsidR="001478C5" w:rsidRPr="004A0ACD" w:rsidRDefault="001478C5" w:rsidP="00CA4F1D">
      <w:pPr>
        <w:pStyle w:val="Heading2"/>
        <w:jc w:val="both"/>
        <w:rPr>
          <w:b/>
          <w:color w:val="auto"/>
          <w:lang w:val="en-US"/>
        </w:rPr>
      </w:pPr>
      <w:r w:rsidRPr="004A0ACD">
        <w:rPr>
          <w:b/>
          <w:color w:val="auto"/>
          <w:lang w:val="en-US"/>
        </w:rPr>
        <w:t xml:space="preserve">Data sources and processing </w:t>
      </w:r>
    </w:p>
    <w:p w14:paraId="506F6D63" w14:textId="77777777" w:rsidR="001478C5" w:rsidRDefault="001478C5" w:rsidP="001478C5">
      <w:pPr>
        <w:jc w:val="both"/>
        <w:rPr>
          <w:lang w:val="en-US"/>
        </w:rPr>
      </w:pPr>
    </w:p>
    <w:p w14:paraId="7BE56CD6" w14:textId="235F9114" w:rsidR="007E183A" w:rsidRDefault="007E183A" w:rsidP="003A5B9D">
      <w:pPr>
        <w:jc w:val="both"/>
        <w:rPr>
          <w:lang w:val="en-US"/>
        </w:rPr>
      </w:pPr>
      <w:r w:rsidRPr="004A0ACD">
        <w:rPr>
          <w:lang w:val="en-US"/>
        </w:rPr>
        <w:t xml:space="preserve">Amundi's ESG scores are built using Amundi's ESG analysis framework and scoring methodology. We source data from the following sources for ESG scores:  </w:t>
      </w:r>
      <w:r w:rsidR="006A7315">
        <w:rPr>
          <w:lang w:val="en-US"/>
        </w:rPr>
        <w:t xml:space="preserve">Moody, </w:t>
      </w:r>
      <w:r w:rsidRPr="004A0ACD">
        <w:rPr>
          <w:lang w:val="en-US"/>
        </w:rPr>
        <w:t xml:space="preserve"> ISS-</w:t>
      </w:r>
      <w:proofErr w:type="spellStart"/>
      <w:r w:rsidRPr="004A0ACD">
        <w:rPr>
          <w:lang w:val="en-US"/>
        </w:rPr>
        <w:t>Oekem</w:t>
      </w:r>
      <w:proofErr w:type="spellEnd"/>
      <w:r w:rsidRPr="004A0ACD">
        <w:rPr>
          <w:lang w:val="en-US"/>
        </w:rPr>
        <w:t xml:space="preserve">, MSCI, and Sustainalytics. </w:t>
      </w:r>
    </w:p>
    <w:p w14:paraId="32FAFF2D" w14:textId="6A5DC9B1" w:rsidR="006A7315" w:rsidRPr="004A0ACD" w:rsidRDefault="006A7315" w:rsidP="003A5B9D">
      <w:pPr>
        <w:jc w:val="both"/>
        <w:rPr>
          <w:lang w:val="en-US"/>
        </w:rPr>
      </w:pPr>
      <w:r w:rsidRPr="006A7315">
        <w:rPr>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r>
        <w:rPr>
          <w:lang w:val="en-US"/>
        </w:rPr>
        <w:t xml:space="preserve">. </w:t>
      </w:r>
    </w:p>
    <w:p w14:paraId="14D1E15D" w14:textId="508C7E04" w:rsidR="006A7315" w:rsidRPr="006A7315" w:rsidRDefault="006A7315" w:rsidP="006A7315">
      <w:pPr>
        <w:jc w:val="both"/>
        <w:rPr>
          <w:lang w:val="en-US"/>
        </w:rPr>
      </w:pPr>
      <w:r w:rsidRPr="006A7315">
        <w:rPr>
          <w:lang w:val="en-US"/>
        </w:rPr>
        <w:t xml:space="preserve">External </w:t>
      </w:r>
      <w:r>
        <w:rPr>
          <w:lang w:val="en-US"/>
        </w:rPr>
        <w:t>data are collected and controlled</w:t>
      </w:r>
      <w:r w:rsidRPr="006A7315">
        <w:rPr>
          <w:lang w:val="en-US"/>
        </w:rPr>
        <w:t xml:space="preserve"> by the Global Data Management team and are plugged into the SRI module.</w:t>
      </w:r>
    </w:p>
    <w:p w14:paraId="52BF72FE" w14:textId="7EF028DF" w:rsidR="006A7315" w:rsidRPr="006A7315" w:rsidRDefault="006A7315" w:rsidP="006A7315">
      <w:pPr>
        <w:jc w:val="both"/>
        <w:rPr>
          <w:lang w:val="en-US"/>
        </w:rPr>
      </w:pPr>
      <w:r w:rsidRPr="006A7315">
        <w:rPr>
          <w:lang w:val="en-US"/>
        </w:rPr>
        <w:t>The SRI module is a proprietary tool that ensures the collection, quality check and processing of ESG data from external data providers. It also calculates the ESG ratings of issuers according to Amundi proprietary methodology</w:t>
      </w:r>
      <w:r w:rsidR="00AD4B5D">
        <w:rPr>
          <w:lang w:val="en-US"/>
        </w:rPr>
        <w:t xml:space="preserve">. </w:t>
      </w:r>
      <w:r w:rsidRPr="006A7315">
        <w:rPr>
          <w:lang w:val="en-US"/>
        </w:rPr>
        <w:t xml:space="preserve">The ESG ratings in particular </w:t>
      </w:r>
      <w:r w:rsidRPr="00361242">
        <w:rPr>
          <w:lang w:val="en-US"/>
        </w:rPr>
        <w:t xml:space="preserve">are displayed </w:t>
      </w:r>
      <w:r w:rsidR="00AD4B5D" w:rsidRPr="00361242">
        <w:rPr>
          <w:lang w:val="en-US"/>
        </w:rPr>
        <w:t>in the</w:t>
      </w:r>
      <w:r w:rsidR="00AD4B5D">
        <w:rPr>
          <w:lang w:val="en-US"/>
        </w:rPr>
        <w:t xml:space="preserve"> SRI </w:t>
      </w:r>
      <w:r w:rsidR="00AD4B5D" w:rsidRPr="004A0ACD">
        <w:rPr>
          <w:iCs/>
          <w:lang w:val="en-US"/>
        </w:rPr>
        <w:t xml:space="preserve">module to portfolio managers, risk, reporting and the ESG teams </w:t>
      </w:r>
      <w:r w:rsidRPr="00361242">
        <w:rPr>
          <w:lang w:val="en-US"/>
        </w:rPr>
        <w:t xml:space="preserve">in a transparent and user-friendly manner </w:t>
      </w:r>
      <w:r w:rsidRPr="006A7315">
        <w:rPr>
          <w:lang w:val="en-US"/>
        </w:rPr>
        <w:t xml:space="preserve">(issuer’s ESG rating together with the criteria and the weights of each criteria). </w:t>
      </w:r>
    </w:p>
    <w:p w14:paraId="15AB5BAF" w14:textId="77777777" w:rsidR="006A7315" w:rsidRPr="006A7315" w:rsidRDefault="006A7315" w:rsidP="006A7315">
      <w:pPr>
        <w:jc w:val="both"/>
        <w:rPr>
          <w:lang w:val="en-US"/>
        </w:rPr>
      </w:pPr>
      <w:r w:rsidRPr="006A7315">
        <w:rPr>
          <w:lang w:val="en-US"/>
        </w:rPr>
        <w:t xml:space="preserve">For ESG ratings, at each stage of the calculation process, the scores are </w:t>
      </w:r>
      <w:proofErr w:type="spellStart"/>
      <w:r w:rsidRPr="006A7315">
        <w:rPr>
          <w:lang w:val="en-US"/>
        </w:rPr>
        <w:t>normalised</w:t>
      </w:r>
      <w:proofErr w:type="spellEnd"/>
      <w:r w:rsidRPr="006A7315">
        <w:rPr>
          <w:lang w:val="en-US"/>
        </w:rPr>
        <w:t xml:space="preserve"> and converted into Z-scores (difference between the company’s score and the average score in the sector, as a number of standard deviations). Hence each issuer is assessed with a score scaled around the average of their </w:t>
      </w:r>
      <w:r w:rsidRPr="006A7315">
        <w:rPr>
          <w:lang w:val="en-US"/>
        </w:rPr>
        <w:lastRenderedPageBreak/>
        <w:t xml:space="preserve">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669AF298" w14:textId="64D13A26" w:rsidR="007E183A" w:rsidRDefault="006A7315" w:rsidP="006A7315">
      <w:pPr>
        <w:jc w:val="both"/>
        <w:rPr>
          <w:lang w:val="en-US"/>
        </w:rPr>
      </w:pPr>
      <w:r>
        <w:rPr>
          <w:lang w:val="en-US"/>
        </w:rPr>
        <w:t>Data is then dissemi</w:t>
      </w:r>
      <w:r w:rsidRPr="006A7315">
        <w:rPr>
          <w:lang w:val="en-US"/>
        </w:rPr>
        <w:t xml:space="preserve">nated via </w:t>
      </w:r>
      <w:r>
        <w:rPr>
          <w:lang w:val="en-US"/>
        </w:rPr>
        <w:t>A</w:t>
      </w:r>
      <w:r w:rsidRPr="006A7315">
        <w:rPr>
          <w:lang w:val="en-US"/>
        </w:rPr>
        <w:t>lto front office to portfolio managers and is monitored by the risk team.</w:t>
      </w:r>
    </w:p>
    <w:p w14:paraId="49B0BE03" w14:textId="5E7E7543" w:rsidR="00724C31" w:rsidRPr="004A0ACD" w:rsidRDefault="00724C31" w:rsidP="006A7315">
      <w:pPr>
        <w:jc w:val="both"/>
        <w:rPr>
          <w:lang w:val="en-US"/>
        </w:rPr>
      </w:pPr>
      <w:r w:rsidRPr="00724C31">
        <w:rPr>
          <w:lang w:val="en-US"/>
        </w:rPr>
        <w:t xml:space="preserve">ESG scores utilize data derived from external data providers, internal ESG assessment/research conducted by Amundi, or through a regulated third party </w:t>
      </w:r>
      <w:proofErr w:type="spellStart"/>
      <w:r w:rsidRPr="00724C31">
        <w:rPr>
          <w:lang w:val="en-US"/>
        </w:rPr>
        <w:t>recognised</w:t>
      </w:r>
      <w:proofErr w:type="spellEnd"/>
      <w:r w:rsidRPr="00724C31">
        <w:rPr>
          <w:lang w:val="en-US"/>
        </w:rPr>
        <w:t xml:space="preserve"> for the provision of professional ESG scoring and assessment. Without mandatory ESG reporting at company level, estimations are a core component of data providers' methodology</w:t>
      </w:r>
      <w:r w:rsidR="00A46301">
        <w:rPr>
          <w:lang w:val="en-US"/>
        </w:rPr>
        <w:t xml:space="preserve">. </w:t>
      </w:r>
    </w:p>
    <w:p w14:paraId="2B287B40" w14:textId="77777777" w:rsidR="007E183A" w:rsidRPr="004A0ACD" w:rsidRDefault="007E183A" w:rsidP="007E183A">
      <w:pPr>
        <w:jc w:val="both"/>
        <w:rPr>
          <w:lang w:val="en-US"/>
        </w:rPr>
      </w:pPr>
    </w:p>
    <w:p w14:paraId="4E3B17BB" w14:textId="5E5D0246" w:rsidR="001478C5" w:rsidRPr="004A0ACD" w:rsidRDefault="001478C5" w:rsidP="001478C5">
      <w:pPr>
        <w:pStyle w:val="Heading2"/>
        <w:jc w:val="both"/>
        <w:rPr>
          <w:b/>
          <w:color w:val="auto"/>
          <w:lang w:val="en-US"/>
        </w:rPr>
      </w:pPr>
      <w:r w:rsidRPr="004A0ACD">
        <w:rPr>
          <w:b/>
          <w:color w:val="auto"/>
          <w:lang w:val="en-US"/>
        </w:rPr>
        <w:t>Limitations to methodologies and data</w:t>
      </w:r>
    </w:p>
    <w:p w14:paraId="2C918E42" w14:textId="7331E25E" w:rsidR="00CF1878" w:rsidRDefault="00CF1878" w:rsidP="00CF1878">
      <w:pPr>
        <w:jc w:val="both"/>
        <w:rPr>
          <w:lang w:val="en-US"/>
        </w:rPr>
      </w:pPr>
    </w:p>
    <w:p w14:paraId="71853D3A" w14:textId="77777777" w:rsidR="006158E4" w:rsidRPr="006158E4" w:rsidRDefault="006158E4" w:rsidP="006158E4">
      <w:pPr>
        <w:spacing w:after="0" w:line="240" w:lineRule="auto"/>
        <w:jc w:val="both"/>
        <w:rPr>
          <w:rFonts w:ascii="Calibri" w:eastAsia="Times New Roman" w:hAnsi="Calibri" w:cs="Calibri"/>
          <w:lang w:val="en-IE" w:eastAsia="en-IE"/>
        </w:rPr>
      </w:pPr>
      <w:r w:rsidRPr="006158E4">
        <w:rPr>
          <w:rFonts w:ascii="Calibri" w:eastAsia="Times New Roman" w:hAnsi="Calibri" w:cs="Calibri"/>
          <w:lang w:val="en-IE" w:eastAsia="en-IE"/>
        </w:rPr>
        <w:t>Our methodology limitations are by construction linked to use of ESG data. The ESG data landscape is currently being standardised which can impact data quality; data coverage also is a limitation. Current and future regulation will improve standardised reporting and corporate disclosures on which rely ESG data.</w:t>
      </w:r>
    </w:p>
    <w:p w14:paraId="5BC633DF" w14:textId="1F8ACDD6" w:rsidR="006158E4" w:rsidRPr="006158E4" w:rsidRDefault="006158E4" w:rsidP="00CF1878">
      <w:pPr>
        <w:jc w:val="both"/>
        <w:rPr>
          <w:lang w:val="en-IE"/>
        </w:rPr>
      </w:pPr>
    </w:p>
    <w:p w14:paraId="2D6CFFD6" w14:textId="77777777" w:rsidR="006158E4" w:rsidRPr="006158E4" w:rsidRDefault="006158E4" w:rsidP="006158E4">
      <w:pPr>
        <w:spacing w:after="0" w:line="240" w:lineRule="auto"/>
        <w:jc w:val="both"/>
        <w:rPr>
          <w:rFonts w:ascii="Calibri" w:eastAsia="Times New Roman" w:hAnsi="Calibri" w:cs="Calibri"/>
          <w:lang w:val="en-IE" w:eastAsia="en-IE"/>
        </w:rPr>
      </w:pPr>
      <w:r w:rsidRPr="006158E4">
        <w:rPr>
          <w:rFonts w:ascii="Calibri" w:eastAsia="Times New Roman" w:hAnsi="Calibri" w:cs="Calibri"/>
          <w:lang w:val="en-IE" w:eastAsia="en-IE"/>
        </w:rPr>
        <w:t>We are aware of this limitations which we mitigate by a combination of approaches: the monitoring of controversies, the use of several data providers, a structured qualitative assessment by our ESG research team of the ESG scores, the implementation of a strong governance.</w:t>
      </w:r>
    </w:p>
    <w:p w14:paraId="2B0756A5" w14:textId="77777777" w:rsidR="006158E4" w:rsidRPr="006158E4" w:rsidRDefault="006158E4" w:rsidP="00CF1878">
      <w:pPr>
        <w:jc w:val="both"/>
        <w:rPr>
          <w:lang w:val="en-IE"/>
        </w:rPr>
      </w:pPr>
    </w:p>
    <w:p w14:paraId="7F478448" w14:textId="12BD49FF" w:rsidR="00724C31" w:rsidRPr="004A0ACD" w:rsidRDefault="001478C5" w:rsidP="001478C5">
      <w:pPr>
        <w:jc w:val="both"/>
        <w:rPr>
          <w:rFonts w:asciiTheme="majorHAnsi" w:eastAsiaTheme="majorEastAsia" w:hAnsiTheme="majorHAnsi" w:cstheme="majorBidi"/>
          <w:b/>
          <w:sz w:val="26"/>
          <w:szCs w:val="26"/>
          <w:lang w:val="en-US"/>
        </w:rPr>
      </w:pPr>
      <w:r w:rsidRPr="004A0ACD">
        <w:rPr>
          <w:rFonts w:asciiTheme="majorHAnsi" w:eastAsiaTheme="majorEastAsia" w:hAnsiTheme="majorHAnsi" w:cstheme="majorBidi"/>
          <w:b/>
          <w:sz w:val="26"/>
          <w:szCs w:val="26"/>
          <w:lang w:val="en-US"/>
        </w:rPr>
        <w:t xml:space="preserve">Due diligence </w:t>
      </w:r>
    </w:p>
    <w:p w14:paraId="37C9C41E" w14:textId="14F6F79D" w:rsidR="00724C31" w:rsidRPr="004A0ACD" w:rsidRDefault="00724C31" w:rsidP="00724C31">
      <w:pPr>
        <w:jc w:val="both"/>
        <w:rPr>
          <w:lang w:val="en-US"/>
        </w:rPr>
      </w:pPr>
      <w:r w:rsidRPr="004A0ACD">
        <w:rPr>
          <w:lang w:val="en-US"/>
        </w:rPr>
        <w:t>Each month, the ESG score</w:t>
      </w:r>
      <w:r w:rsidR="009819A7" w:rsidRPr="00E736A9">
        <w:rPr>
          <w:lang w:val="en-US"/>
        </w:rPr>
        <w:t>s</w:t>
      </w:r>
      <w:r w:rsidRPr="004A0ACD">
        <w:rPr>
          <w:lang w:val="en-US"/>
        </w:rPr>
        <w:t xml:space="preserve"> are recalculated according </w:t>
      </w:r>
      <w:r w:rsidR="00895DCD" w:rsidRPr="00E736A9">
        <w:rPr>
          <w:lang w:val="en-US"/>
        </w:rPr>
        <w:t xml:space="preserve">Amundi </w:t>
      </w:r>
      <w:r w:rsidRPr="004A0ACD">
        <w:rPr>
          <w:lang w:val="en-US"/>
        </w:rPr>
        <w:t xml:space="preserve">quantitative methodology. The result of this calculation is then reviewed by the ESG analysts who perform a qualitative "sampling control" on its sector based on various checks that may include (but </w:t>
      </w:r>
      <w:r w:rsidR="009819A7" w:rsidRPr="00E736A9">
        <w:rPr>
          <w:lang w:val="en-US"/>
        </w:rPr>
        <w:t>are</w:t>
      </w:r>
      <w:r w:rsidRPr="004A0ACD">
        <w:rPr>
          <w:lang w:val="en-US"/>
        </w:rPr>
        <w:t xml:space="preserve"> not limited to): the main significant variations of the ESG score</w:t>
      </w:r>
      <w:r w:rsidR="00895DCD" w:rsidRPr="00361242">
        <w:rPr>
          <w:lang w:val="en-US"/>
        </w:rPr>
        <w:t xml:space="preserve">, </w:t>
      </w:r>
      <w:r w:rsidRPr="00361242">
        <w:rPr>
          <w:lang w:val="en-US"/>
        </w:rPr>
        <w:t xml:space="preserve">  the list of the new names with a bad score</w:t>
      </w:r>
      <w:r w:rsidR="00895DCD" w:rsidRPr="00361242">
        <w:rPr>
          <w:lang w:val="en-US"/>
        </w:rPr>
        <w:t xml:space="preserve">, </w:t>
      </w:r>
      <w:r w:rsidRPr="00361242">
        <w:rPr>
          <w:lang w:val="en-US"/>
        </w:rPr>
        <w:t xml:space="preserve"> the main divergence of score between 2 providers. After this review the analyst can override a score from the calculated score which is validated by the management of the team and is documented by a note stored in</w:t>
      </w:r>
      <w:r w:rsidR="00895DCD" w:rsidRPr="009819A7">
        <w:rPr>
          <w:lang w:val="en-US"/>
        </w:rPr>
        <w:t xml:space="preserve"> Amundi </w:t>
      </w:r>
      <w:r w:rsidRPr="00361242">
        <w:rPr>
          <w:lang w:val="en-US"/>
        </w:rPr>
        <w:t xml:space="preserve"> </w:t>
      </w:r>
      <w:proofErr w:type="spellStart"/>
      <w:r w:rsidRPr="00361242">
        <w:rPr>
          <w:lang w:val="en-US"/>
        </w:rPr>
        <w:t>dababase</w:t>
      </w:r>
      <w:proofErr w:type="spellEnd"/>
      <w:r w:rsidRPr="00361242">
        <w:rPr>
          <w:lang w:val="en-US"/>
        </w:rPr>
        <w:t xml:space="preserve"> </w:t>
      </w:r>
      <w:proofErr w:type="spellStart"/>
      <w:r w:rsidRPr="00361242">
        <w:rPr>
          <w:lang w:val="en-US"/>
        </w:rPr>
        <w:t>iPortal</w:t>
      </w:r>
      <w:proofErr w:type="spellEnd"/>
      <w:r w:rsidRPr="00361242">
        <w:rPr>
          <w:lang w:val="en-US"/>
        </w:rPr>
        <w:t xml:space="preserve">. This can also be subject to a validation of the </w:t>
      </w:r>
      <w:r w:rsidR="00895DCD" w:rsidRPr="009819A7">
        <w:rPr>
          <w:lang w:val="en-US"/>
        </w:rPr>
        <w:t xml:space="preserve">ESG </w:t>
      </w:r>
      <w:r w:rsidRPr="00361242">
        <w:rPr>
          <w:lang w:val="en-US"/>
        </w:rPr>
        <w:t xml:space="preserve">Rating </w:t>
      </w:r>
      <w:proofErr w:type="spellStart"/>
      <w:r w:rsidRPr="00361242">
        <w:rPr>
          <w:lang w:val="en-US"/>
        </w:rPr>
        <w:t>Commitee</w:t>
      </w:r>
      <w:proofErr w:type="spellEnd"/>
      <w:r w:rsidRPr="00361242">
        <w:rPr>
          <w:lang w:val="en-US"/>
        </w:rPr>
        <w:t>.</w:t>
      </w:r>
    </w:p>
    <w:p w14:paraId="340A8D83" w14:textId="4C024A28" w:rsidR="00724C31" w:rsidRPr="004A0ACD" w:rsidRDefault="00724C31" w:rsidP="00724C31">
      <w:pPr>
        <w:jc w:val="both"/>
        <w:rPr>
          <w:lang w:val="en-US"/>
        </w:rPr>
      </w:pPr>
      <w:r w:rsidRPr="004A0ACD">
        <w:rPr>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20A7BBFB" w14:textId="77777777" w:rsidR="00724C31" w:rsidRPr="004A0ACD" w:rsidRDefault="00724C31" w:rsidP="004A0ACD">
      <w:pPr>
        <w:pStyle w:val="Heading2"/>
        <w:jc w:val="both"/>
        <w:rPr>
          <w:b/>
          <w:lang w:val="en-US"/>
        </w:rPr>
      </w:pPr>
    </w:p>
    <w:p w14:paraId="3A212B1A" w14:textId="0EE3CDDB" w:rsidR="001478C5" w:rsidRPr="004A0ACD" w:rsidRDefault="001478C5" w:rsidP="001478C5">
      <w:pPr>
        <w:pStyle w:val="Heading2"/>
        <w:jc w:val="both"/>
        <w:rPr>
          <w:b/>
          <w:color w:val="auto"/>
          <w:lang w:val="en-US"/>
        </w:rPr>
      </w:pPr>
      <w:r w:rsidRPr="004A0ACD">
        <w:rPr>
          <w:b/>
          <w:color w:val="auto"/>
          <w:lang w:val="en-US"/>
        </w:rPr>
        <w:t xml:space="preserve">Engagement policies </w:t>
      </w:r>
    </w:p>
    <w:p w14:paraId="07389088" w14:textId="6A806BAC" w:rsidR="00AA05F7" w:rsidRDefault="00AA05F7" w:rsidP="001478C5">
      <w:pPr>
        <w:jc w:val="both"/>
        <w:rPr>
          <w:color w:val="7030A0"/>
          <w:lang w:val="en-IE"/>
        </w:rPr>
      </w:pPr>
    </w:p>
    <w:p w14:paraId="2350B5BD" w14:textId="59D090E2" w:rsidR="00AA05F7" w:rsidRDefault="00AA05F7" w:rsidP="001478C5">
      <w:pPr>
        <w:jc w:val="both"/>
        <w:rPr>
          <w:lang w:val="en-IE"/>
        </w:rPr>
      </w:pPr>
      <w:r w:rsidRPr="004A0ACD">
        <w:rPr>
          <w:lang w:val="en-IE"/>
        </w:rPr>
        <w:t xml:space="preserve">Amundi engages investee or potential investee companies at the issuer level regardless of the type of holdings held (equity and bonds). Issuers engaged are primarily chosen by the level of exposure to the </w:t>
      </w:r>
      <w:r w:rsidRPr="004A0ACD">
        <w:rPr>
          <w:lang w:val="en-IE"/>
        </w:rPr>
        <w:lastRenderedPageBreak/>
        <w:t xml:space="preserve">subject of engagement, as the environmental, social, and governance issues that companies </w:t>
      </w:r>
      <w:r w:rsidR="00895DCD" w:rsidRPr="004A0ACD">
        <w:rPr>
          <w:lang w:val="en-IE"/>
        </w:rPr>
        <w:t xml:space="preserve">face </w:t>
      </w:r>
      <w:r w:rsidRPr="004A0ACD">
        <w:rPr>
          <w:lang w:val="en-IE"/>
        </w:rPr>
        <w:t>have a major impact on society, both in terms of risk and opportunities.</w:t>
      </w:r>
    </w:p>
    <w:p w14:paraId="345284EB" w14:textId="77777777" w:rsidR="005A28F2" w:rsidRDefault="005A28F2" w:rsidP="001478C5">
      <w:pPr>
        <w:jc w:val="both"/>
        <w:rPr>
          <w:lang w:val="en-IE"/>
        </w:rPr>
      </w:pPr>
    </w:p>
    <w:p w14:paraId="43E54124" w14:textId="77777777" w:rsidR="005A28F2" w:rsidRPr="00C2259E" w:rsidRDefault="005A28F2" w:rsidP="005A28F2">
      <w:pPr>
        <w:pStyle w:val="Heading2"/>
        <w:jc w:val="both"/>
        <w:rPr>
          <w:color w:val="auto"/>
          <w:lang w:val="en-US"/>
        </w:rPr>
      </w:pPr>
      <w:r w:rsidRPr="00C2259E">
        <w:rPr>
          <w:b/>
          <w:color w:val="auto"/>
          <w:lang w:val="en-US"/>
        </w:rPr>
        <w:t>Designated reference benchmark</w:t>
      </w:r>
    </w:p>
    <w:p w14:paraId="4D00EA14" w14:textId="77777777" w:rsidR="005A28F2" w:rsidRPr="00C2259E" w:rsidRDefault="005A28F2" w:rsidP="005A28F2">
      <w:pPr>
        <w:jc w:val="both"/>
        <w:rPr>
          <w:lang w:val="en-US"/>
        </w:rPr>
      </w:pPr>
    </w:p>
    <w:p w14:paraId="3720DF9A" w14:textId="77777777" w:rsidR="005A28F2" w:rsidRPr="00C2259E" w:rsidRDefault="005A28F2" w:rsidP="005A28F2">
      <w:pPr>
        <w:jc w:val="both"/>
        <w:rPr>
          <w:lang w:val="en-US"/>
        </w:rPr>
      </w:pPr>
      <w:r w:rsidRPr="00C2259E">
        <w:rPr>
          <w:lang w:val="en-US"/>
        </w:rPr>
        <w:t>Yes, the Index has been designated as a reference benchmark to determine whether the Sub-Fund is aligned with the environmental and/or social characteristics that it promotes.</w:t>
      </w:r>
    </w:p>
    <w:p w14:paraId="032EE4BA" w14:textId="77777777" w:rsidR="005A28F2" w:rsidRPr="00C2259E" w:rsidRDefault="005A28F2" w:rsidP="005A28F2">
      <w:pPr>
        <w:jc w:val="both"/>
        <w:rPr>
          <w:lang w:val="en-US"/>
        </w:rPr>
      </w:pPr>
      <w:r w:rsidRPr="00C2259E">
        <w:rPr>
          <w:lang w:val="en-US"/>
        </w:rPr>
        <w:t>According to applicable regulations to index sponsors (including BMR), index sponsors should define appropriate controls/diligence when defining and/or operating index methodologies of regulated indexes.</w:t>
      </w:r>
    </w:p>
    <w:p w14:paraId="18C7CBE1" w14:textId="77777777" w:rsidR="005A28F2" w:rsidRPr="005A28F2" w:rsidRDefault="005A28F2" w:rsidP="001478C5">
      <w:pPr>
        <w:jc w:val="both"/>
        <w:rPr>
          <w:lang w:val="en-US"/>
        </w:rPr>
      </w:pPr>
    </w:p>
    <w:p w14:paraId="1E937640" w14:textId="3884BA35" w:rsidR="001478C5" w:rsidRPr="00363E65" w:rsidRDefault="001478C5" w:rsidP="00363E65">
      <w:pPr>
        <w:jc w:val="both"/>
        <w:rPr>
          <w:lang w:val="en-IE"/>
        </w:rPr>
      </w:pPr>
    </w:p>
    <w:sectPr w:rsidR="001478C5" w:rsidRPr="00363E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F025" w14:textId="77777777" w:rsidR="00CB6D7C" w:rsidRDefault="00CB6D7C" w:rsidP="00CB6D7C">
      <w:pPr>
        <w:spacing w:after="0" w:line="240" w:lineRule="auto"/>
      </w:pPr>
      <w:r>
        <w:separator/>
      </w:r>
    </w:p>
  </w:endnote>
  <w:endnote w:type="continuationSeparator" w:id="0">
    <w:p w14:paraId="2DC2E127" w14:textId="77777777" w:rsidR="00CB6D7C" w:rsidRDefault="00CB6D7C" w:rsidP="00CB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ight">
    <w:altName w:val="Arial"/>
    <w:panose1 w:val="00000000000000000000"/>
    <w:charset w:val="00"/>
    <w:family w:val="auto"/>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0E97" w14:textId="77777777" w:rsidR="00CB6D7C" w:rsidRDefault="00CB6D7C" w:rsidP="00CB6D7C">
      <w:pPr>
        <w:spacing w:after="0" w:line="240" w:lineRule="auto"/>
      </w:pPr>
      <w:r>
        <w:separator/>
      </w:r>
    </w:p>
  </w:footnote>
  <w:footnote w:type="continuationSeparator" w:id="0">
    <w:p w14:paraId="22BA6F0B" w14:textId="77777777" w:rsidR="00CB6D7C" w:rsidRDefault="00CB6D7C" w:rsidP="00CB6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2626"/>
    <w:multiLevelType w:val="hybridMultilevel"/>
    <w:tmpl w:val="61A0BE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C1231A"/>
    <w:multiLevelType w:val="hybridMultilevel"/>
    <w:tmpl w:val="7CB82F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6C3DEA"/>
    <w:multiLevelType w:val="hybridMultilevel"/>
    <w:tmpl w:val="5C4C534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CE1162"/>
    <w:multiLevelType w:val="hybridMultilevel"/>
    <w:tmpl w:val="6ACC7730"/>
    <w:lvl w:ilvl="0" w:tplc="E87430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080DC6"/>
    <w:multiLevelType w:val="hybridMultilevel"/>
    <w:tmpl w:val="11149F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6A3526"/>
    <w:multiLevelType w:val="hybridMultilevel"/>
    <w:tmpl w:val="684A35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D07BF"/>
    <w:multiLevelType w:val="hybridMultilevel"/>
    <w:tmpl w:val="BE5A12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425CC1"/>
    <w:multiLevelType w:val="hybridMultilevel"/>
    <w:tmpl w:val="3EEC62F8"/>
    <w:lvl w:ilvl="0" w:tplc="18090005">
      <w:start w:val="1"/>
      <w:numFmt w:val="bullet"/>
      <w:lvlText w:val=""/>
      <w:lvlJc w:val="left"/>
      <w:pPr>
        <w:ind w:left="1323" w:hanging="360"/>
      </w:pPr>
      <w:rPr>
        <w:rFonts w:ascii="Wingdings" w:hAnsi="Wingdings" w:hint="default"/>
      </w:rPr>
    </w:lvl>
    <w:lvl w:ilvl="1" w:tplc="18090003" w:tentative="1">
      <w:start w:val="1"/>
      <w:numFmt w:val="bullet"/>
      <w:lvlText w:val="o"/>
      <w:lvlJc w:val="left"/>
      <w:pPr>
        <w:ind w:left="2043" w:hanging="360"/>
      </w:pPr>
      <w:rPr>
        <w:rFonts w:ascii="Courier New" w:hAnsi="Courier New" w:cs="Courier New" w:hint="default"/>
      </w:rPr>
    </w:lvl>
    <w:lvl w:ilvl="2" w:tplc="18090005" w:tentative="1">
      <w:start w:val="1"/>
      <w:numFmt w:val="bullet"/>
      <w:lvlText w:val=""/>
      <w:lvlJc w:val="left"/>
      <w:pPr>
        <w:ind w:left="2763" w:hanging="360"/>
      </w:pPr>
      <w:rPr>
        <w:rFonts w:ascii="Wingdings" w:hAnsi="Wingdings" w:hint="default"/>
      </w:rPr>
    </w:lvl>
    <w:lvl w:ilvl="3" w:tplc="18090001" w:tentative="1">
      <w:start w:val="1"/>
      <w:numFmt w:val="bullet"/>
      <w:lvlText w:val=""/>
      <w:lvlJc w:val="left"/>
      <w:pPr>
        <w:ind w:left="3483" w:hanging="360"/>
      </w:pPr>
      <w:rPr>
        <w:rFonts w:ascii="Symbol" w:hAnsi="Symbol" w:hint="default"/>
      </w:rPr>
    </w:lvl>
    <w:lvl w:ilvl="4" w:tplc="18090003" w:tentative="1">
      <w:start w:val="1"/>
      <w:numFmt w:val="bullet"/>
      <w:lvlText w:val="o"/>
      <w:lvlJc w:val="left"/>
      <w:pPr>
        <w:ind w:left="4203" w:hanging="360"/>
      </w:pPr>
      <w:rPr>
        <w:rFonts w:ascii="Courier New" w:hAnsi="Courier New" w:cs="Courier New" w:hint="default"/>
      </w:rPr>
    </w:lvl>
    <w:lvl w:ilvl="5" w:tplc="18090005" w:tentative="1">
      <w:start w:val="1"/>
      <w:numFmt w:val="bullet"/>
      <w:lvlText w:val=""/>
      <w:lvlJc w:val="left"/>
      <w:pPr>
        <w:ind w:left="4923" w:hanging="360"/>
      </w:pPr>
      <w:rPr>
        <w:rFonts w:ascii="Wingdings" w:hAnsi="Wingdings" w:hint="default"/>
      </w:rPr>
    </w:lvl>
    <w:lvl w:ilvl="6" w:tplc="18090001" w:tentative="1">
      <w:start w:val="1"/>
      <w:numFmt w:val="bullet"/>
      <w:lvlText w:val=""/>
      <w:lvlJc w:val="left"/>
      <w:pPr>
        <w:ind w:left="5643" w:hanging="360"/>
      </w:pPr>
      <w:rPr>
        <w:rFonts w:ascii="Symbol" w:hAnsi="Symbol" w:hint="default"/>
      </w:rPr>
    </w:lvl>
    <w:lvl w:ilvl="7" w:tplc="18090003" w:tentative="1">
      <w:start w:val="1"/>
      <w:numFmt w:val="bullet"/>
      <w:lvlText w:val="o"/>
      <w:lvlJc w:val="left"/>
      <w:pPr>
        <w:ind w:left="6363" w:hanging="360"/>
      </w:pPr>
      <w:rPr>
        <w:rFonts w:ascii="Courier New" w:hAnsi="Courier New" w:cs="Courier New" w:hint="default"/>
      </w:rPr>
    </w:lvl>
    <w:lvl w:ilvl="8" w:tplc="18090005" w:tentative="1">
      <w:start w:val="1"/>
      <w:numFmt w:val="bullet"/>
      <w:lvlText w:val=""/>
      <w:lvlJc w:val="left"/>
      <w:pPr>
        <w:ind w:left="7083" w:hanging="360"/>
      </w:pPr>
      <w:rPr>
        <w:rFonts w:ascii="Wingdings" w:hAnsi="Wingdings" w:hint="default"/>
      </w:rPr>
    </w:lvl>
  </w:abstractNum>
  <w:abstractNum w:abstractNumId="8" w15:restartNumberingAfterBreak="0">
    <w:nsid w:val="65C21C1F"/>
    <w:multiLevelType w:val="hybridMultilevel"/>
    <w:tmpl w:val="F964F4A4"/>
    <w:lvl w:ilvl="0" w:tplc="5A26CCB6">
      <w:start w:val="1"/>
      <w:numFmt w:val="bullet"/>
      <w:lvlText w:val=""/>
      <w:lvlJc w:val="left"/>
      <w:pPr>
        <w:tabs>
          <w:tab w:val="num" w:pos="927"/>
        </w:tabs>
        <w:ind w:left="927" w:hanging="360"/>
      </w:pPr>
      <w:rPr>
        <w:rFonts w:ascii="Symbol" w:hAnsi="Symbol" w:hint="default"/>
        <w:color w:val="BFBFBF" w:themeColor="background1" w:themeShade="BF"/>
        <w:sz w:val="44"/>
      </w:rPr>
    </w:lvl>
    <w:lvl w:ilvl="1" w:tplc="5A26CCB6">
      <w:start w:val="1"/>
      <w:numFmt w:val="bullet"/>
      <w:lvlText w:val=""/>
      <w:lvlJc w:val="left"/>
      <w:pPr>
        <w:tabs>
          <w:tab w:val="num" w:pos="360"/>
        </w:tabs>
        <w:ind w:left="360" w:hanging="360"/>
      </w:pPr>
      <w:rPr>
        <w:rFonts w:ascii="Symbol" w:hAnsi="Symbol" w:hint="default"/>
        <w:color w:val="BFBFBF" w:themeColor="background1" w:themeShade="BF"/>
        <w:sz w:val="44"/>
      </w:rPr>
    </w:lvl>
    <w:lvl w:ilvl="2" w:tplc="EFB0BE7A">
      <w:start w:val="1"/>
      <w:numFmt w:val="bullet"/>
      <w:lvlText w:val=""/>
      <w:lvlJc w:val="left"/>
      <w:pPr>
        <w:tabs>
          <w:tab w:val="num" w:pos="2367"/>
        </w:tabs>
        <w:ind w:left="2367" w:hanging="360"/>
      </w:pPr>
      <w:rPr>
        <w:rFonts w:ascii="Symbol" w:hAnsi="Symbol" w:hint="default"/>
      </w:rPr>
    </w:lvl>
    <w:lvl w:ilvl="3" w:tplc="F1528CC8">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1EB803FC" w:tentative="1">
      <w:start w:val="1"/>
      <w:numFmt w:val="bullet"/>
      <w:lvlText w:val=""/>
      <w:lvlJc w:val="left"/>
      <w:pPr>
        <w:tabs>
          <w:tab w:val="num" w:pos="3807"/>
        </w:tabs>
        <w:ind w:left="3807" w:hanging="360"/>
      </w:pPr>
      <w:rPr>
        <w:rFonts w:ascii="Symbol" w:hAnsi="Symbol" w:hint="default"/>
      </w:rPr>
    </w:lvl>
    <w:lvl w:ilvl="5" w:tplc="25A45232" w:tentative="1">
      <w:start w:val="1"/>
      <w:numFmt w:val="bullet"/>
      <w:lvlText w:val=""/>
      <w:lvlJc w:val="left"/>
      <w:pPr>
        <w:tabs>
          <w:tab w:val="num" w:pos="4527"/>
        </w:tabs>
        <w:ind w:left="4527" w:hanging="360"/>
      </w:pPr>
      <w:rPr>
        <w:rFonts w:ascii="Symbol" w:hAnsi="Symbol" w:hint="default"/>
      </w:rPr>
    </w:lvl>
    <w:lvl w:ilvl="6" w:tplc="D174CEEA" w:tentative="1">
      <w:start w:val="1"/>
      <w:numFmt w:val="bullet"/>
      <w:lvlText w:val=""/>
      <w:lvlJc w:val="left"/>
      <w:pPr>
        <w:tabs>
          <w:tab w:val="num" w:pos="5247"/>
        </w:tabs>
        <w:ind w:left="5247" w:hanging="360"/>
      </w:pPr>
      <w:rPr>
        <w:rFonts w:ascii="Symbol" w:hAnsi="Symbol" w:hint="default"/>
      </w:rPr>
    </w:lvl>
    <w:lvl w:ilvl="7" w:tplc="9E2C7346" w:tentative="1">
      <w:start w:val="1"/>
      <w:numFmt w:val="bullet"/>
      <w:lvlText w:val=""/>
      <w:lvlJc w:val="left"/>
      <w:pPr>
        <w:tabs>
          <w:tab w:val="num" w:pos="5967"/>
        </w:tabs>
        <w:ind w:left="5967" w:hanging="360"/>
      </w:pPr>
      <w:rPr>
        <w:rFonts w:ascii="Symbol" w:hAnsi="Symbol" w:hint="default"/>
      </w:rPr>
    </w:lvl>
    <w:lvl w:ilvl="8" w:tplc="AA62DC58" w:tentative="1">
      <w:start w:val="1"/>
      <w:numFmt w:val="bullet"/>
      <w:lvlText w:val=""/>
      <w:lvlJc w:val="left"/>
      <w:pPr>
        <w:tabs>
          <w:tab w:val="num" w:pos="6687"/>
        </w:tabs>
        <w:ind w:left="6687" w:hanging="360"/>
      </w:pPr>
      <w:rPr>
        <w:rFonts w:ascii="Symbol" w:hAnsi="Symbol" w:hint="default"/>
      </w:rPr>
    </w:lvl>
  </w:abstractNum>
  <w:abstractNum w:abstractNumId="9" w15:restartNumberingAfterBreak="0">
    <w:nsid w:val="7A944A4F"/>
    <w:multiLevelType w:val="hybridMultilevel"/>
    <w:tmpl w:val="22CEBE50"/>
    <w:lvl w:ilvl="0" w:tplc="251E370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18414811">
    <w:abstractNumId w:val="3"/>
  </w:num>
  <w:num w:numId="2" w16cid:durableId="1954819685">
    <w:abstractNumId w:val="9"/>
  </w:num>
  <w:num w:numId="3" w16cid:durableId="243684382">
    <w:abstractNumId w:val="8"/>
  </w:num>
  <w:num w:numId="4" w16cid:durableId="1628660215">
    <w:abstractNumId w:val="2"/>
  </w:num>
  <w:num w:numId="5" w16cid:durableId="50467892">
    <w:abstractNumId w:val="5"/>
  </w:num>
  <w:num w:numId="6" w16cid:durableId="1502312201">
    <w:abstractNumId w:val="7"/>
  </w:num>
  <w:num w:numId="7" w16cid:durableId="30149310">
    <w:abstractNumId w:val="0"/>
  </w:num>
  <w:num w:numId="8" w16cid:durableId="1783843138">
    <w:abstractNumId w:val="1"/>
  </w:num>
  <w:num w:numId="9" w16cid:durableId="144057421">
    <w:abstractNumId w:val="6"/>
  </w:num>
  <w:num w:numId="10" w16cid:durableId="20756626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reda Roberta (AMUNDI.IRL)">
    <w15:presenceInfo w15:providerId="AD" w15:userId="S-1-5-21-308745964-1832278455-1399102546-294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it-IT" w:vendorID="64" w:dllVersion="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24A38"/>
    <w:rsid w:val="00033BD2"/>
    <w:rsid w:val="00060BB6"/>
    <w:rsid w:val="000975C6"/>
    <w:rsid w:val="000D6406"/>
    <w:rsid w:val="000F611B"/>
    <w:rsid w:val="000F6DF2"/>
    <w:rsid w:val="00122B1F"/>
    <w:rsid w:val="001478C5"/>
    <w:rsid w:val="001510FB"/>
    <w:rsid w:val="00162F46"/>
    <w:rsid w:val="001A2E08"/>
    <w:rsid w:val="001A4E68"/>
    <w:rsid w:val="001B13EB"/>
    <w:rsid w:val="001C4B93"/>
    <w:rsid w:val="001D7871"/>
    <w:rsid w:val="001E3C70"/>
    <w:rsid w:val="00227846"/>
    <w:rsid w:val="00241245"/>
    <w:rsid w:val="002473A3"/>
    <w:rsid w:val="00252E7E"/>
    <w:rsid w:val="002B3981"/>
    <w:rsid w:val="002D213B"/>
    <w:rsid w:val="002E6C06"/>
    <w:rsid w:val="002F7B09"/>
    <w:rsid w:val="00310B82"/>
    <w:rsid w:val="0032701F"/>
    <w:rsid w:val="0033164A"/>
    <w:rsid w:val="00361242"/>
    <w:rsid w:val="00363E65"/>
    <w:rsid w:val="00376872"/>
    <w:rsid w:val="003848B3"/>
    <w:rsid w:val="003A0A63"/>
    <w:rsid w:val="003A5B9D"/>
    <w:rsid w:val="003C64A6"/>
    <w:rsid w:val="003C68FA"/>
    <w:rsid w:val="003F0A0C"/>
    <w:rsid w:val="003F4FA7"/>
    <w:rsid w:val="0041713B"/>
    <w:rsid w:val="00421634"/>
    <w:rsid w:val="0043498C"/>
    <w:rsid w:val="00464D0E"/>
    <w:rsid w:val="004712BC"/>
    <w:rsid w:val="004733DE"/>
    <w:rsid w:val="004A0ACD"/>
    <w:rsid w:val="004A350F"/>
    <w:rsid w:val="004C57BE"/>
    <w:rsid w:val="0053235D"/>
    <w:rsid w:val="005324D2"/>
    <w:rsid w:val="0053273D"/>
    <w:rsid w:val="005804D7"/>
    <w:rsid w:val="005911CE"/>
    <w:rsid w:val="005A28F2"/>
    <w:rsid w:val="005B3ACD"/>
    <w:rsid w:val="005D7D6A"/>
    <w:rsid w:val="005E1D0B"/>
    <w:rsid w:val="00603764"/>
    <w:rsid w:val="006158E4"/>
    <w:rsid w:val="00617576"/>
    <w:rsid w:val="00620A6F"/>
    <w:rsid w:val="00621F12"/>
    <w:rsid w:val="00630B9F"/>
    <w:rsid w:val="00693EBC"/>
    <w:rsid w:val="006A7315"/>
    <w:rsid w:val="006C2A16"/>
    <w:rsid w:val="006E3BBD"/>
    <w:rsid w:val="006F6C95"/>
    <w:rsid w:val="00724C31"/>
    <w:rsid w:val="00731824"/>
    <w:rsid w:val="00737C25"/>
    <w:rsid w:val="00740B22"/>
    <w:rsid w:val="00774DA0"/>
    <w:rsid w:val="00783F14"/>
    <w:rsid w:val="007C5B2B"/>
    <w:rsid w:val="007C630E"/>
    <w:rsid w:val="007E183A"/>
    <w:rsid w:val="0080240C"/>
    <w:rsid w:val="008033CD"/>
    <w:rsid w:val="00835C2E"/>
    <w:rsid w:val="008524EC"/>
    <w:rsid w:val="00895325"/>
    <w:rsid w:val="00895DCD"/>
    <w:rsid w:val="008D52A1"/>
    <w:rsid w:val="0092159C"/>
    <w:rsid w:val="00930DC1"/>
    <w:rsid w:val="009323D0"/>
    <w:rsid w:val="00937C02"/>
    <w:rsid w:val="009500D3"/>
    <w:rsid w:val="009511D0"/>
    <w:rsid w:val="00954E58"/>
    <w:rsid w:val="00965F31"/>
    <w:rsid w:val="009754A0"/>
    <w:rsid w:val="009819A7"/>
    <w:rsid w:val="009922D3"/>
    <w:rsid w:val="00996B34"/>
    <w:rsid w:val="009A4411"/>
    <w:rsid w:val="009D31E9"/>
    <w:rsid w:val="009F63F0"/>
    <w:rsid w:val="00A123B6"/>
    <w:rsid w:val="00A46301"/>
    <w:rsid w:val="00A50DAE"/>
    <w:rsid w:val="00A57C14"/>
    <w:rsid w:val="00A70259"/>
    <w:rsid w:val="00A80BE8"/>
    <w:rsid w:val="00A91F6A"/>
    <w:rsid w:val="00AA05F7"/>
    <w:rsid w:val="00AD4B5D"/>
    <w:rsid w:val="00AF66A5"/>
    <w:rsid w:val="00B349B4"/>
    <w:rsid w:val="00B363AE"/>
    <w:rsid w:val="00B9503B"/>
    <w:rsid w:val="00BD5F71"/>
    <w:rsid w:val="00BF62D8"/>
    <w:rsid w:val="00C15A78"/>
    <w:rsid w:val="00C348D9"/>
    <w:rsid w:val="00C40612"/>
    <w:rsid w:val="00C72582"/>
    <w:rsid w:val="00C739EA"/>
    <w:rsid w:val="00C85876"/>
    <w:rsid w:val="00CA0F05"/>
    <w:rsid w:val="00CA4F1D"/>
    <w:rsid w:val="00CB444B"/>
    <w:rsid w:val="00CB5995"/>
    <w:rsid w:val="00CB6D7C"/>
    <w:rsid w:val="00CD0502"/>
    <w:rsid w:val="00CE5178"/>
    <w:rsid w:val="00CF1878"/>
    <w:rsid w:val="00CF3E03"/>
    <w:rsid w:val="00D12795"/>
    <w:rsid w:val="00D12F80"/>
    <w:rsid w:val="00D3017A"/>
    <w:rsid w:val="00D908C4"/>
    <w:rsid w:val="00DA1CE3"/>
    <w:rsid w:val="00E40CFD"/>
    <w:rsid w:val="00E4355A"/>
    <w:rsid w:val="00E72F77"/>
    <w:rsid w:val="00E736A9"/>
    <w:rsid w:val="00E74985"/>
    <w:rsid w:val="00E85D83"/>
    <w:rsid w:val="00E96A33"/>
    <w:rsid w:val="00E97AD8"/>
    <w:rsid w:val="00EC538A"/>
    <w:rsid w:val="00EE3D17"/>
    <w:rsid w:val="00F36D44"/>
    <w:rsid w:val="00F6179F"/>
    <w:rsid w:val="00F61CF2"/>
    <w:rsid w:val="00F93F70"/>
    <w:rsid w:val="00FB77F1"/>
    <w:rsid w:val="00FC39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3CD"/>
    <w:rPr>
      <w:color w:val="0563C1" w:themeColor="hyperlink"/>
      <w:u w:val="single"/>
    </w:rPr>
  </w:style>
  <w:style w:type="character" w:customStyle="1" w:styleId="UnresolvedMention1">
    <w:name w:val="Unresolved Mention1"/>
    <w:basedOn w:val="DefaultParagraphFont"/>
    <w:uiPriority w:val="99"/>
    <w:semiHidden/>
    <w:unhideWhenUsed/>
    <w:rsid w:val="008033CD"/>
    <w:rPr>
      <w:color w:val="605E5C"/>
      <w:shd w:val="clear" w:color="auto" w:fill="E1DFDD"/>
    </w:rPr>
  </w:style>
  <w:style w:type="paragraph" w:styleId="Header">
    <w:name w:val="header"/>
    <w:basedOn w:val="Normal"/>
    <w:link w:val="HeaderChar"/>
    <w:uiPriority w:val="99"/>
    <w:unhideWhenUsed/>
    <w:rsid w:val="002B3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981"/>
  </w:style>
  <w:style w:type="paragraph" w:styleId="Footer">
    <w:name w:val="footer"/>
    <w:basedOn w:val="Normal"/>
    <w:link w:val="FooterChar"/>
    <w:uiPriority w:val="99"/>
    <w:unhideWhenUsed/>
    <w:rsid w:val="002B3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981"/>
  </w:style>
  <w:style w:type="character" w:styleId="CommentReference">
    <w:name w:val="annotation reference"/>
    <w:basedOn w:val="DefaultParagraphFont"/>
    <w:uiPriority w:val="99"/>
    <w:semiHidden/>
    <w:unhideWhenUsed/>
    <w:rsid w:val="009754A0"/>
    <w:rPr>
      <w:sz w:val="16"/>
      <w:szCs w:val="16"/>
    </w:rPr>
  </w:style>
  <w:style w:type="paragraph" w:styleId="CommentText">
    <w:name w:val="annotation text"/>
    <w:basedOn w:val="Normal"/>
    <w:link w:val="CommentTextChar"/>
    <w:uiPriority w:val="99"/>
    <w:semiHidden/>
    <w:unhideWhenUsed/>
    <w:rsid w:val="009754A0"/>
    <w:pPr>
      <w:spacing w:line="240" w:lineRule="auto"/>
    </w:pPr>
    <w:rPr>
      <w:sz w:val="20"/>
      <w:szCs w:val="20"/>
    </w:rPr>
  </w:style>
  <w:style w:type="character" w:customStyle="1" w:styleId="CommentTextChar">
    <w:name w:val="Comment Text Char"/>
    <w:basedOn w:val="DefaultParagraphFont"/>
    <w:link w:val="CommentText"/>
    <w:uiPriority w:val="99"/>
    <w:semiHidden/>
    <w:rsid w:val="009754A0"/>
    <w:rPr>
      <w:sz w:val="20"/>
      <w:szCs w:val="20"/>
    </w:rPr>
  </w:style>
  <w:style w:type="paragraph" w:styleId="CommentSubject">
    <w:name w:val="annotation subject"/>
    <w:basedOn w:val="CommentText"/>
    <w:next w:val="CommentText"/>
    <w:link w:val="CommentSubjectChar"/>
    <w:uiPriority w:val="99"/>
    <w:semiHidden/>
    <w:unhideWhenUsed/>
    <w:rsid w:val="009754A0"/>
    <w:rPr>
      <w:b/>
      <w:bCs/>
    </w:rPr>
  </w:style>
  <w:style w:type="character" w:customStyle="1" w:styleId="CommentSubjectChar">
    <w:name w:val="Comment Subject Char"/>
    <w:basedOn w:val="CommentTextChar"/>
    <w:link w:val="CommentSubject"/>
    <w:uiPriority w:val="99"/>
    <w:semiHidden/>
    <w:rsid w:val="009754A0"/>
    <w:rPr>
      <w:b/>
      <w:bCs/>
      <w:sz w:val="20"/>
      <w:szCs w:val="20"/>
    </w:rPr>
  </w:style>
  <w:style w:type="paragraph" w:styleId="BalloonText">
    <w:name w:val="Balloon Text"/>
    <w:basedOn w:val="Normal"/>
    <w:link w:val="BalloonTextChar"/>
    <w:uiPriority w:val="99"/>
    <w:semiHidden/>
    <w:unhideWhenUsed/>
    <w:rsid w:val="00975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4A0"/>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241245"/>
  </w:style>
  <w:style w:type="paragraph" w:styleId="NormalWeb">
    <w:name w:val="Normal (Web)"/>
    <w:basedOn w:val="Normal"/>
    <w:uiPriority w:val="99"/>
    <w:unhideWhenUsed/>
    <w:rsid w:val="00AF66A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vision">
    <w:name w:val="Revision"/>
    <w:hidden/>
    <w:uiPriority w:val="99"/>
    <w:semiHidden/>
    <w:rsid w:val="004A0ACD"/>
    <w:pPr>
      <w:spacing w:after="0" w:line="240" w:lineRule="auto"/>
    </w:pPr>
  </w:style>
  <w:style w:type="paragraph" w:customStyle="1" w:styleId="BodyTextRegularMainBody">
    <w:name w:val="Body Text: Regular (Main Body)"/>
    <w:basedOn w:val="Normal"/>
    <w:uiPriority w:val="99"/>
    <w:rsid w:val="005911CE"/>
    <w:pPr>
      <w:widowControl w:val="0"/>
      <w:tabs>
        <w:tab w:val="left" w:pos="440"/>
      </w:tabs>
      <w:suppressAutoHyphens/>
      <w:autoSpaceDE w:val="0"/>
      <w:autoSpaceDN w:val="0"/>
      <w:adjustRightInd w:val="0"/>
      <w:spacing w:after="40" w:line="180" w:lineRule="atLeast"/>
      <w:textAlignment w:val="center"/>
    </w:pPr>
    <w:rPr>
      <w:rFonts w:ascii="Arial" w:hAnsi="Arial" w:cs="HelveticaNeue-Light"/>
      <w:color w:val="000000" w:themeColor="text1"/>
      <w:spacing w:val="-8"/>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40025">
      <w:bodyDiv w:val="1"/>
      <w:marLeft w:val="0"/>
      <w:marRight w:val="0"/>
      <w:marTop w:val="0"/>
      <w:marBottom w:val="0"/>
      <w:divBdr>
        <w:top w:val="none" w:sz="0" w:space="0" w:color="auto"/>
        <w:left w:val="none" w:sz="0" w:space="0" w:color="auto"/>
        <w:bottom w:val="none" w:sz="0" w:space="0" w:color="auto"/>
        <w:right w:val="none" w:sz="0" w:space="0" w:color="auto"/>
      </w:divBdr>
    </w:div>
    <w:div w:id="191890904">
      <w:bodyDiv w:val="1"/>
      <w:marLeft w:val="0"/>
      <w:marRight w:val="0"/>
      <w:marTop w:val="0"/>
      <w:marBottom w:val="0"/>
      <w:divBdr>
        <w:top w:val="none" w:sz="0" w:space="0" w:color="auto"/>
        <w:left w:val="none" w:sz="0" w:space="0" w:color="auto"/>
        <w:bottom w:val="none" w:sz="0" w:space="0" w:color="auto"/>
        <w:right w:val="none" w:sz="0" w:space="0" w:color="auto"/>
      </w:divBdr>
    </w:div>
    <w:div w:id="223490157">
      <w:bodyDiv w:val="1"/>
      <w:marLeft w:val="0"/>
      <w:marRight w:val="0"/>
      <w:marTop w:val="0"/>
      <w:marBottom w:val="0"/>
      <w:divBdr>
        <w:top w:val="none" w:sz="0" w:space="0" w:color="auto"/>
        <w:left w:val="none" w:sz="0" w:space="0" w:color="auto"/>
        <w:bottom w:val="none" w:sz="0" w:space="0" w:color="auto"/>
        <w:right w:val="none" w:sz="0" w:space="0" w:color="auto"/>
      </w:divBdr>
    </w:div>
    <w:div w:id="233786276">
      <w:bodyDiv w:val="1"/>
      <w:marLeft w:val="0"/>
      <w:marRight w:val="0"/>
      <w:marTop w:val="0"/>
      <w:marBottom w:val="0"/>
      <w:divBdr>
        <w:top w:val="none" w:sz="0" w:space="0" w:color="auto"/>
        <w:left w:val="none" w:sz="0" w:space="0" w:color="auto"/>
        <w:bottom w:val="none" w:sz="0" w:space="0" w:color="auto"/>
        <w:right w:val="none" w:sz="0" w:space="0" w:color="auto"/>
      </w:divBdr>
    </w:div>
    <w:div w:id="271280281">
      <w:bodyDiv w:val="1"/>
      <w:marLeft w:val="0"/>
      <w:marRight w:val="0"/>
      <w:marTop w:val="0"/>
      <w:marBottom w:val="0"/>
      <w:divBdr>
        <w:top w:val="none" w:sz="0" w:space="0" w:color="auto"/>
        <w:left w:val="none" w:sz="0" w:space="0" w:color="auto"/>
        <w:bottom w:val="none" w:sz="0" w:space="0" w:color="auto"/>
        <w:right w:val="none" w:sz="0" w:space="0" w:color="auto"/>
      </w:divBdr>
    </w:div>
    <w:div w:id="478423851">
      <w:bodyDiv w:val="1"/>
      <w:marLeft w:val="0"/>
      <w:marRight w:val="0"/>
      <w:marTop w:val="0"/>
      <w:marBottom w:val="0"/>
      <w:divBdr>
        <w:top w:val="none" w:sz="0" w:space="0" w:color="auto"/>
        <w:left w:val="none" w:sz="0" w:space="0" w:color="auto"/>
        <w:bottom w:val="none" w:sz="0" w:space="0" w:color="auto"/>
        <w:right w:val="none" w:sz="0" w:space="0" w:color="auto"/>
      </w:divBdr>
    </w:div>
    <w:div w:id="570892762">
      <w:bodyDiv w:val="1"/>
      <w:marLeft w:val="0"/>
      <w:marRight w:val="0"/>
      <w:marTop w:val="0"/>
      <w:marBottom w:val="0"/>
      <w:divBdr>
        <w:top w:val="none" w:sz="0" w:space="0" w:color="auto"/>
        <w:left w:val="none" w:sz="0" w:space="0" w:color="auto"/>
        <w:bottom w:val="none" w:sz="0" w:space="0" w:color="auto"/>
        <w:right w:val="none" w:sz="0" w:space="0" w:color="auto"/>
      </w:divBdr>
    </w:div>
    <w:div w:id="574127789">
      <w:bodyDiv w:val="1"/>
      <w:marLeft w:val="0"/>
      <w:marRight w:val="0"/>
      <w:marTop w:val="0"/>
      <w:marBottom w:val="0"/>
      <w:divBdr>
        <w:top w:val="none" w:sz="0" w:space="0" w:color="auto"/>
        <w:left w:val="none" w:sz="0" w:space="0" w:color="auto"/>
        <w:bottom w:val="none" w:sz="0" w:space="0" w:color="auto"/>
        <w:right w:val="none" w:sz="0" w:space="0" w:color="auto"/>
      </w:divBdr>
    </w:div>
    <w:div w:id="717821240">
      <w:bodyDiv w:val="1"/>
      <w:marLeft w:val="0"/>
      <w:marRight w:val="0"/>
      <w:marTop w:val="0"/>
      <w:marBottom w:val="0"/>
      <w:divBdr>
        <w:top w:val="none" w:sz="0" w:space="0" w:color="auto"/>
        <w:left w:val="none" w:sz="0" w:space="0" w:color="auto"/>
        <w:bottom w:val="none" w:sz="0" w:space="0" w:color="auto"/>
        <w:right w:val="none" w:sz="0" w:space="0" w:color="auto"/>
      </w:divBdr>
    </w:div>
    <w:div w:id="764575344">
      <w:bodyDiv w:val="1"/>
      <w:marLeft w:val="0"/>
      <w:marRight w:val="0"/>
      <w:marTop w:val="0"/>
      <w:marBottom w:val="0"/>
      <w:divBdr>
        <w:top w:val="none" w:sz="0" w:space="0" w:color="auto"/>
        <w:left w:val="none" w:sz="0" w:space="0" w:color="auto"/>
        <w:bottom w:val="none" w:sz="0" w:space="0" w:color="auto"/>
        <w:right w:val="none" w:sz="0" w:space="0" w:color="auto"/>
      </w:divBdr>
    </w:div>
    <w:div w:id="821390988">
      <w:bodyDiv w:val="1"/>
      <w:marLeft w:val="0"/>
      <w:marRight w:val="0"/>
      <w:marTop w:val="0"/>
      <w:marBottom w:val="0"/>
      <w:divBdr>
        <w:top w:val="none" w:sz="0" w:space="0" w:color="auto"/>
        <w:left w:val="none" w:sz="0" w:space="0" w:color="auto"/>
        <w:bottom w:val="none" w:sz="0" w:space="0" w:color="auto"/>
        <w:right w:val="none" w:sz="0" w:space="0" w:color="auto"/>
      </w:divBdr>
    </w:div>
    <w:div w:id="867988297">
      <w:bodyDiv w:val="1"/>
      <w:marLeft w:val="0"/>
      <w:marRight w:val="0"/>
      <w:marTop w:val="0"/>
      <w:marBottom w:val="0"/>
      <w:divBdr>
        <w:top w:val="none" w:sz="0" w:space="0" w:color="auto"/>
        <w:left w:val="none" w:sz="0" w:space="0" w:color="auto"/>
        <w:bottom w:val="none" w:sz="0" w:space="0" w:color="auto"/>
        <w:right w:val="none" w:sz="0" w:space="0" w:color="auto"/>
      </w:divBdr>
    </w:div>
    <w:div w:id="889850692">
      <w:bodyDiv w:val="1"/>
      <w:marLeft w:val="0"/>
      <w:marRight w:val="0"/>
      <w:marTop w:val="0"/>
      <w:marBottom w:val="0"/>
      <w:divBdr>
        <w:top w:val="none" w:sz="0" w:space="0" w:color="auto"/>
        <w:left w:val="none" w:sz="0" w:space="0" w:color="auto"/>
        <w:bottom w:val="none" w:sz="0" w:space="0" w:color="auto"/>
        <w:right w:val="none" w:sz="0" w:space="0" w:color="auto"/>
      </w:divBdr>
    </w:div>
    <w:div w:id="940602083">
      <w:bodyDiv w:val="1"/>
      <w:marLeft w:val="0"/>
      <w:marRight w:val="0"/>
      <w:marTop w:val="0"/>
      <w:marBottom w:val="0"/>
      <w:divBdr>
        <w:top w:val="none" w:sz="0" w:space="0" w:color="auto"/>
        <w:left w:val="none" w:sz="0" w:space="0" w:color="auto"/>
        <w:bottom w:val="none" w:sz="0" w:space="0" w:color="auto"/>
        <w:right w:val="none" w:sz="0" w:space="0" w:color="auto"/>
      </w:divBdr>
    </w:div>
    <w:div w:id="975716292">
      <w:bodyDiv w:val="1"/>
      <w:marLeft w:val="0"/>
      <w:marRight w:val="0"/>
      <w:marTop w:val="0"/>
      <w:marBottom w:val="0"/>
      <w:divBdr>
        <w:top w:val="none" w:sz="0" w:space="0" w:color="auto"/>
        <w:left w:val="none" w:sz="0" w:space="0" w:color="auto"/>
        <w:bottom w:val="none" w:sz="0" w:space="0" w:color="auto"/>
        <w:right w:val="none" w:sz="0" w:space="0" w:color="auto"/>
      </w:divBdr>
    </w:div>
    <w:div w:id="989671896">
      <w:bodyDiv w:val="1"/>
      <w:marLeft w:val="0"/>
      <w:marRight w:val="0"/>
      <w:marTop w:val="0"/>
      <w:marBottom w:val="0"/>
      <w:divBdr>
        <w:top w:val="none" w:sz="0" w:space="0" w:color="auto"/>
        <w:left w:val="none" w:sz="0" w:space="0" w:color="auto"/>
        <w:bottom w:val="none" w:sz="0" w:space="0" w:color="auto"/>
        <w:right w:val="none" w:sz="0" w:space="0" w:color="auto"/>
      </w:divBdr>
    </w:div>
    <w:div w:id="1015882164">
      <w:bodyDiv w:val="1"/>
      <w:marLeft w:val="0"/>
      <w:marRight w:val="0"/>
      <w:marTop w:val="0"/>
      <w:marBottom w:val="0"/>
      <w:divBdr>
        <w:top w:val="none" w:sz="0" w:space="0" w:color="auto"/>
        <w:left w:val="none" w:sz="0" w:space="0" w:color="auto"/>
        <w:bottom w:val="none" w:sz="0" w:space="0" w:color="auto"/>
        <w:right w:val="none" w:sz="0" w:space="0" w:color="auto"/>
      </w:divBdr>
    </w:div>
    <w:div w:id="1039236039">
      <w:bodyDiv w:val="1"/>
      <w:marLeft w:val="0"/>
      <w:marRight w:val="0"/>
      <w:marTop w:val="0"/>
      <w:marBottom w:val="0"/>
      <w:divBdr>
        <w:top w:val="none" w:sz="0" w:space="0" w:color="auto"/>
        <w:left w:val="none" w:sz="0" w:space="0" w:color="auto"/>
        <w:bottom w:val="none" w:sz="0" w:space="0" w:color="auto"/>
        <w:right w:val="none" w:sz="0" w:space="0" w:color="auto"/>
      </w:divBdr>
    </w:div>
    <w:div w:id="1058552075">
      <w:bodyDiv w:val="1"/>
      <w:marLeft w:val="0"/>
      <w:marRight w:val="0"/>
      <w:marTop w:val="0"/>
      <w:marBottom w:val="0"/>
      <w:divBdr>
        <w:top w:val="none" w:sz="0" w:space="0" w:color="auto"/>
        <w:left w:val="none" w:sz="0" w:space="0" w:color="auto"/>
        <w:bottom w:val="none" w:sz="0" w:space="0" w:color="auto"/>
        <w:right w:val="none" w:sz="0" w:space="0" w:color="auto"/>
      </w:divBdr>
    </w:div>
    <w:div w:id="1085297597">
      <w:bodyDiv w:val="1"/>
      <w:marLeft w:val="0"/>
      <w:marRight w:val="0"/>
      <w:marTop w:val="0"/>
      <w:marBottom w:val="0"/>
      <w:divBdr>
        <w:top w:val="none" w:sz="0" w:space="0" w:color="auto"/>
        <w:left w:val="none" w:sz="0" w:space="0" w:color="auto"/>
        <w:bottom w:val="none" w:sz="0" w:space="0" w:color="auto"/>
        <w:right w:val="none" w:sz="0" w:space="0" w:color="auto"/>
      </w:divBdr>
    </w:div>
    <w:div w:id="1103963838">
      <w:bodyDiv w:val="1"/>
      <w:marLeft w:val="0"/>
      <w:marRight w:val="0"/>
      <w:marTop w:val="0"/>
      <w:marBottom w:val="0"/>
      <w:divBdr>
        <w:top w:val="none" w:sz="0" w:space="0" w:color="auto"/>
        <w:left w:val="none" w:sz="0" w:space="0" w:color="auto"/>
        <w:bottom w:val="none" w:sz="0" w:space="0" w:color="auto"/>
        <w:right w:val="none" w:sz="0" w:space="0" w:color="auto"/>
      </w:divBdr>
    </w:div>
    <w:div w:id="1202085324">
      <w:bodyDiv w:val="1"/>
      <w:marLeft w:val="0"/>
      <w:marRight w:val="0"/>
      <w:marTop w:val="0"/>
      <w:marBottom w:val="0"/>
      <w:divBdr>
        <w:top w:val="none" w:sz="0" w:space="0" w:color="auto"/>
        <w:left w:val="none" w:sz="0" w:space="0" w:color="auto"/>
        <w:bottom w:val="none" w:sz="0" w:space="0" w:color="auto"/>
        <w:right w:val="none" w:sz="0" w:space="0" w:color="auto"/>
      </w:divBdr>
    </w:div>
    <w:div w:id="1237131984">
      <w:bodyDiv w:val="1"/>
      <w:marLeft w:val="0"/>
      <w:marRight w:val="0"/>
      <w:marTop w:val="0"/>
      <w:marBottom w:val="0"/>
      <w:divBdr>
        <w:top w:val="none" w:sz="0" w:space="0" w:color="auto"/>
        <w:left w:val="none" w:sz="0" w:space="0" w:color="auto"/>
        <w:bottom w:val="none" w:sz="0" w:space="0" w:color="auto"/>
        <w:right w:val="none" w:sz="0" w:space="0" w:color="auto"/>
      </w:divBdr>
    </w:div>
    <w:div w:id="1310746784">
      <w:bodyDiv w:val="1"/>
      <w:marLeft w:val="0"/>
      <w:marRight w:val="0"/>
      <w:marTop w:val="0"/>
      <w:marBottom w:val="0"/>
      <w:divBdr>
        <w:top w:val="none" w:sz="0" w:space="0" w:color="auto"/>
        <w:left w:val="none" w:sz="0" w:space="0" w:color="auto"/>
        <w:bottom w:val="none" w:sz="0" w:space="0" w:color="auto"/>
        <w:right w:val="none" w:sz="0" w:space="0" w:color="auto"/>
      </w:divBdr>
    </w:div>
    <w:div w:id="1332756951">
      <w:bodyDiv w:val="1"/>
      <w:marLeft w:val="0"/>
      <w:marRight w:val="0"/>
      <w:marTop w:val="0"/>
      <w:marBottom w:val="0"/>
      <w:divBdr>
        <w:top w:val="none" w:sz="0" w:space="0" w:color="auto"/>
        <w:left w:val="none" w:sz="0" w:space="0" w:color="auto"/>
        <w:bottom w:val="none" w:sz="0" w:space="0" w:color="auto"/>
        <w:right w:val="none" w:sz="0" w:space="0" w:color="auto"/>
      </w:divBdr>
    </w:div>
    <w:div w:id="1399598331">
      <w:bodyDiv w:val="1"/>
      <w:marLeft w:val="0"/>
      <w:marRight w:val="0"/>
      <w:marTop w:val="0"/>
      <w:marBottom w:val="0"/>
      <w:divBdr>
        <w:top w:val="none" w:sz="0" w:space="0" w:color="auto"/>
        <w:left w:val="none" w:sz="0" w:space="0" w:color="auto"/>
        <w:bottom w:val="none" w:sz="0" w:space="0" w:color="auto"/>
        <w:right w:val="none" w:sz="0" w:space="0" w:color="auto"/>
      </w:divBdr>
    </w:div>
    <w:div w:id="1415856408">
      <w:bodyDiv w:val="1"/>
      <w:marLeft w:val="0"/>
      <w:marRight w:val="0"/>
      <w:marTop w:val="0"/>
      <w:marBottom w:val="0"/>
      <w:divBdr>
        <w:top w:val="none" w:sz="0" w:space="0" w:color="auto"/>
        <w:left w:val="none" w:sz="0" w:space="0" w:color="auto"/>
        <w:bottom w:val="none" w:sz="0" w:space="0" w:color="auto"/>
        <w:right w:val="none" w:sz="0" w:space="0" w:color="auto"/>
      </w:divBdr>
    </w:div>
    <w:div w:id="1504130076">
      <w:bodyDiv w:val="1"/>
      <w:marLeft w:val="0"/>
      <w:marRight w:val="0"/>
      <w:marTop w:val="0"/>
      <w:marBottom w:val="0"/>
      <w:divBdr>
        <w:top w:val="none" w:sz="0" w:space="0" w:color="auto"/>
        <w:left w:val="none" w:sz="0" w:space="0" w:color="auto"/>
        <w:bottom w:val="none" w:sz="0" w:space="0" w:color="auto"/>
        <w:right w:val="none" w:sz="0" w:space="0" w:color="auto"/>
      </w:divBdr>
    </w:div>
    <w:div w:id="1527060983">
      <w:bodyDiv w:val="1"/>
      <w:marLeft w:val="0"/>
      <w:marRight w:val="0"/>
      <w:marTop w:val="0"/>
      <w:marBottom w:val="0"/>
      <w:divBdr>
        <w:top w:val="none" w:sz="0" w:space="0" w:color="auto"/>
        <w:left w:val="none" w:sz="0" w:space="0" w:color="auto"/>
        <w:bottom w:val="none" w:sz="0" w:space="0" w:color="auto"/>
        <w:right w:val="none" w:sz="0" w:space="0" w:color="auto"/>
      </w:divBdr>
    </w:div>
    <w:div w:id="1541014713">
      <w:bodyDiv w:val="1"/>
      <w:marLeft w:val="0"/>
      <w:marRight w:val="0"/>
      <w:marTop w:val="0"/>
      <w:marBottom w:val="0"/>
      <w:divBdr>
        <w:top w:val="none" w:sz="0" w:space="0" w:color="auto"/>
        <w:left w:val="none" w:sz="0" w:space="0" w:color="auto"/>
        <w:bottom w:val="none" w:sz="0" w:space="0" w:color="auto"/>
        <w:right w:val="none" w:sz="0" w:space="0" w:color="auto"/>
      </w:divBdr>
    </w:div>
    <w:div w:id="1565725903">
      <w:bodyDiv w:val="1"/>
      <w:marLeft w:val="0"/>
      <w:marRight w:val="0"/>
      <w:marTop w:val="0"/>
      <w:marBottom w:val="0"/>
      <w:divBdr>
        <w:top w:val="none" w:sz="0" w:space="0" w:color="auto"/>
        <w:left w:val="none" w:sz="0" w:space="0" w:color="auto"/>
        <w:bottom w:val="none" w:sz="0" w:space="0" w:color="auto"/>
        <w:right w:val="none" w:sz="0" w:space="0" w:color="auto"/>
      </w:divBdr>
    </w:div>
    <w:div w:id="1684938339">
      <w:bodyDiv w:val="1"/>
      <w:marLeft w:val="0"/>
      <w:marRight w:val="0"/>
      <w:marTop w:val="0"/>
      <w:marBottom w:val="0"/>
      <w:divBdr>
        <w:top w:val="none" w:sz="0" w:space="0" w:color="auto"/>
        <w:left w:val="none" w:sz="0" w:space="0" w:color="auto"/>
        <w:bottom w:val="none" w:sz="0" w:space="0" w:color="auto"/>
        <w:right w:val="none" w:sz="0" w:space="0" w:color="auto"/>
      </w:divBdr>
    </w:div>
    <w:div w:id="1690453200">
      <w:bodyDiv w:val="1"/>
      <w:marLeft w:val="0"/>
      <w:marRight w:val="0"/>
      <w:marTop w:val="0"/>
      <w:marBottom w:val="0"/>
      <w:divBdr>
        <w:top w:val="none" w:sz="0" w:space="0" w:color="auto"/>
        <w:left w:val="none" w:sz="0" w:space="0" w:color="auto"/>
        <w:bottom w:val="none" w:sz="0" w:space="0" w:color="auto"/>
        <w:right w:val="none" w:sz="0" w:space="0" w:color="auto"/>
      </w:divBdr>
    </w:div>
    <w:div w:id="1816023218">
      <w:bodyDiv w:val="1"/>
      <w:marLeft w:val="0"/>
      <w:marRight w:val="0"/>
      <w:marTop w:val="0"/>
      <w:marBottom w:val="0"/>
      <w:divBdr>
        <w:top w:val="none" w:sz="0" w:space="0" w:color="auto"/>
        <w:left w:val="none" w:sz="0" w:space="0" w:color="auto"/>
        <w:bottom w:val="none" w:sz="0" w:space="0" w:color="auto"/>
        <w:right w:val="none" w:sz="0" w:space="0" w:color="auto"/>
      </w:divBdr>
    </w:div>
    <w:div w:id="1849513582">
      <w:bodyDiv w:val="1"/>
      <w:marLeft w:val="0"/>
      <w:marRight w:val="0"/>
      <w:marTop w:val="0"/>
      <w:marBottom w:val="0"/>
      <w:divBdr>
        <w:top w:val="none" w:sz="0" w:space="0" w:color="auto"/>
        <w:left w:val="none" w:sz="0" w:space="0" w:color="auto"/>
        <w:bottom w:val="none" w:sz="0" w:space="0" w:color="auto"/>
        <w:right w:val="none" w:sz="0" w:space="0" w:color="auto"/>
      </w:divBdr>
    </w:div>
    <w:div w:id="1871721950">
      <w:bodyDiv w:val="1"/>
      <w:marLeft w:val="0"/>
      <w:marRight w:val="0"/>
      <w:marTop w:val="0"/>
      <w:marBottom w:val="0"/>
      <w:divBdr>
        <w:top w:val="none" w:sz="0" w:space="0" w:color="auto"/>
        <w:left w:val="none" w:sz="0" w:space="0" w:color="auto"/>
        <w:bottom w:val="none" w:sz="0" w:space="0" w:color="auto"/>
        <w:right w:val="none" w:sz="0" w:space="0" w:color="auto"/>
      </w:divBdr>
    </w:div>
    <w:div w:id="1881090648">
      <w:bodyDiv w:val="1"/>
      <w:marLeft w:val="0"/>
      <w:marRight w:val="0"/>
      <w:marTop w:val="0"/>
      <w:marBottom w:val="0"/>
      <w:divBdr>
        <w:top w:val="none" w:sz="0" w:space="0" w:color="auto"/>
        <w:left w:val="none" w:sz="0" w:space="0" w:color="auto"/>
        <w:bottom w:val="none" w:sz="0" w:space="0" w:color="auto"/>
        <w:right w:val="none" w:sz="0" w:space="0" w:color="auto"/>
      </w:divBdr>
    </w:div>
    <w:div w:id="1929996217">
      <w:bodyDiv w:val="1"/>
      <w:marLeft w:val="0"/>
      <w:marRight w:val="0"/>
      <w:marTop w:val="0"/>
      <w:marBottom w:val="0"/>
      <w:divBdr>
        <w:top w:val="none" w:sz="0" w:space="0" w:color="auto"/>
        <w:left w:val="none" w:sz="0" w:space="0" w:color="auto"/>
        <w:bottom w:val="none" w:sz="0" w:space="0" w:color="auto"/>
        <w:right w:val="none" w:sz="0" w:space="0" w:color="auto"/>
      </w:divBdr>
    </w:div>
    <w:div w:id="1969581861">
      <w:bodyDiv w:val="1"/>
      <w:marLeft w:val="0"/>
      <w:marRight w:val="0"/>
      <w:marTop w:val="0"/>
      <w:marBottom w:val="0"/>
      <w:divBdr>
        <w:top w:val="none" w:sz="0" w:space="0" w:color="auto"/>
        <w:left w:val="none" w:sz="0" w:space="0" w:color="auto"/>
        <w:bottom w:val="none" w:sz="0" w:space="0" w:color="auto"/>
        <w:right w:val="none" w:sz="0" w:space="0" w:color="auto"/>
      </w:divBdr>
    </w:div>
    <w:div w:id="1985308876">
      <w:bodyDiv w:val="1"/>
      <w:marLeft w:val="0"/>
      <w:marRight w:val="0"/>
      <w:marTop w:val="0"/>
      <w:marBottom w:val="0"/>
      <w:divBdr>
        <w:top w:val="none" w:sz="0" w:space="0" w:color="auto"/>
        <w:left w:val="none" w:sz="0" w:space="0" w:color="auto"/>
        <w:bottom w:val="none" w:sz="0" w:space="0" w:color="auto"/>
        <w:right w:val="none" w:sz="0" w:space="0" w:color="auto"/>
      </w:divBdr>
    </w:div>
    <w:div w:id="2050447242">
      <w:bodyDiv w:val="1"/>
      <w:marLeft w:val="0"/>
      <w:marRight w:val="0"/>
      <w:marTop w:val="0"/>
      <w:marBottom w:val="0"/>
      <w:divBdr>
        <w:top w:val="none" w:sz="0" w:space="0" w:color="auto"/>
        <w:left w:val="none" w:sz="0" w:space="0" w:color="auto"/>
        <w:bottom w:val="none" w:sz="0" w:space="0" w:color="auto"/>
        <w:right w:val="none" w:sz="0" w:space="0" w:color="auto"/>
      </w:divBdr>
    </w:div>
    <w:div w:id="2062097824">
      <w:bodyDiv w:val="1"/>
      <w:marLeft w:val="0"/>
      <w:marRight w:val="0"/>
      <w:marTop w:val="0"/>
      <w:marBottom w:val="0"/>
      <w:divBdr>
        <w:top w:val="none" w:sz="0" w:space="0" w:color="auto"/>
        <w:left w:val="none" w:sz="0" w:space="0" w:color="auto"/>
        <w:bottom w:val="none" w:sz="0" w:space="0" w:color="auto"/>
        <w:right w:val="none" w:sz="0" w:space="0" w:color="auto"/>
      </w:divBdr>
    </w:div>
    <w:div w:id="2074042931">
      <w:bodyDiv w:val="1"/>
      <w:marLeft w:val="0"/>
      <w:marRight w:val="0"/>
      <w:marTop w:val="0"/>
      <w:marBottom w:val="0"/>
      <w:divBdr>
        <w:top w:val="none" w:sz="0" w:space="0" w:color="auto"/>
        <w:left w:val="none" w:sz="0" w:space="0" w:color="auto"/>
        <w:bottom w:val="none" w:sz="0" w:space="0" w:color="auto"/>
        <w:right w:val="none" w:sz="0" w:space="0" w:color="auto"/>
      </w:divBdr>
    </w:div>
    <w:div w:id="211932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2230</Words>
  <Characters>13048</Characters>
  <Application>Microsoft Office Word</Application>
  <DocSecurity>0</DocSecurity>
  <Lines>420</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Amundi Asset Management</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 Pierre (AMUNDI-ITS)</dc:creator>
  <cp:keywords/>
  <dc:description/>
  <cp:lastModifiedBy>Akinci Vildane (AMUNDI)</cp:lastModifiedBy>
  <cp:revision>34</cp:revision>
  <cp:lastPrinted>2022-12-06T18:09:00Z</cp:lastPrinted>
  <dcterms:created xsi:type="dcterms:W3CDTF">2022-12-20T13:24:00Z</dcterms:created>
  <dcterms:modified xsi:type="dcterms:W3CDTF">2025-03-17T15:20:00Z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Enabled">
    <vt:lpwstr>true</vt:lpwstr>
  </property>
  <property fmtid="{D5CDD505-2E9C-101B-9397-08002B2CF9AE}" pid="3" name="MSIP_Label_6ac45191-74e4-40a9-a4c5-ab5c9391e33a_SetDate">
    <vt:lpwstr>2022-07-08T12:53:13Z</vt:lpwstr>
  </property>
  <property fmtid="{D5CDD505-2E9C-101B-9397-08002B2CF9AE}" pid="4" name="MSIP_Label_6ac45191-74e4-40a9-a4c5-ab5c9391e33a_Method">
    <vt:lpwstr>Standard</vt:lpwstr>
  </property>
  <property fmtid="{D5CDD505-2E9C-101B-9397-08002B2CF9AE}" pid="5" name="MSIP_Label_6ac45191-74e4-40a9-a4c5-ab5c9391e33a_Name">
    <vt:lpwstr>Internal Data</vt:lpwstr>
  </property>
  <property fmtid="{D5CDD505-2E9C-101B-9397-08002B2CF9AE}" pid="6" name="MSIP_Label_6ac45191-74e4-40a9-a4c5-ab5c9391e33a_SiteId">
    <vt:lpwstr>a5c34232-eadc-4609-bff3-dd6fcdae3fe2</vt:lpwstr>
  </property>
  <property fmtid="{D5CDD505-2E9C-101B-9397-08002B2CF9AE}" pid="7" name="MSIP_Label_6ac45191-74e4-40a9-a4c5-ab5c9391e33a_ActionId">
    <vt:lpwstr>6db03e14-624e-4a7a-b582-84528a8e74ee</vt:lpwstr>
  </property>
  <property fmtid="{D5CDD505-2E9C-101B-9397-08002B2CF9AE}" pid="8" name="MSIP_Label_6ac45191-74e4-40a9-a4c5-ab5c9391e33a_ContentBits">
    <vt:lpwstr>0</vt:lpwstr>
  </property>
  <property fmtid="{D5CDD505-2E9C-101B-9397-08002B2CF9AE}" pid="9" name="_AdHocReviewCycleID">
    <vt:i4>-475534192</vt:i4>
  </property>
  <property fmtid="{D5CDD505-2E9C-101B-9397-08002B2CF9AE}" pid="10" name="_NewReviewCycle">
    <vt:lpwstr/>
  </property>
  <property fmtid="{D5CDD505-2E9C-101B-9397-08002B2CF9AE}" pid="11" name="_EmailSubject">
    <vt:lpwstr>SFDR _ PCD art. 9 </vt:lpwstr>
  </property>
  <property fmtid="{D5CDD505-2E9C-101B-9397-08002B2CF9AE}" pid="12" name="_AuthorEmail">
    <vt:lpwstr>roberta.cereda@amundi.com</vt:lpwstr>
  </property>
  <property fmtid="{D5CDD505-2E9C-101B-9397-08002B2CF9AE}" pid="13" name="_AuthorEmailDisplayName">
    <vt:lpwstr>Cereda Roberta (AMUNDI.IRL)</vt:lpwstr>
  </property>
  <property fmtid="{D5CDD505-2E9C-101B-9397-08002B2CF9AE}" pid="14" name="_PreviousAdHocReviewCycleID">
    <vt:i4>-831757462</vt:i4>
  </property>
  <property fmtid="{D5CDD505-2E9C-101B-9397-08002B2CF9AE}" pid="15" name="_ReviewingToolsShownOnce">
    <vt:lpwstr/>
  </property>
</Properties>
</file>